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728F" w14:textId="77777777" w:rsidR="00B553EB" w:rsidRPr="00400147" w:rsidRDefault="00B553EB">
      <w:pPr>
        <w:spacing w:line="240" w:lineRule="auto"/>
      </w:pPr>
    </w:p>
    <w:p w14:paraId="0465FC47" w14:textId="1BDAC21E" w:rsidR="00400147" w:rsidRPr="00400147" w:rsidRDefault="00EF103A" w:rsidP="00400147">
      <w:pPr>
        <w:spacing w:after="200" w:line="240" w:lineRule="auto"/>
        <w:rPr>
          <w:rFonts w:ascii="Arial" w:eastAsia="Calibri" w:hAnsi="Arial" w:cs="Arial"/>
          <w:b/>
          <w:i/>
          <w:sz w:val="28"/>
          <w:szCs w:val="28"/>
          <w:lang w:eastAsia="en-US"/>
        </w:rPr>
      </w:pPr>
      <w:r>
        <w:rPr>
          <w:rFonts w:ascii="Arial" w:eastAsia="Calibri" w:hAnsi="Arial" w:cs="Arial"/>
          <w:b/>
          <w:sz w:val="40"/>
          <w:szCs w:val="40"/>
          <w:lang w:eastAsia="en-US"/>
        </w:rPr>
        <w:br/>
      </w:r>
      <w:r>
        <w:rPr>
          <w:rFonts w:ascii="Arial" w:eastAsia="Calibri" w:hAnsi="Arial" w:cs="Arial"/>
          <w:b/>
          <w:sz w:val="40"/>
          <w:szCs w:val="40"/>
          <w:lang w:eastAsia="en-US"/>
        </w:rPr>
        <w:br/>
      </w:r>
      <w:r w:rsidRPr="00EF103A">
        <w:rPr>
          <w:rFonts w:ascii="Arial" w:eastAsia="Calibri" w:hAnsi="Arial" w:cs="Arial"/>
          <w:b/>
          <w:sz w:val="24"/>
          <w:szCs w:val="24"/>
          <w:lang w:eastAsia="en-US"/>
        </w:rPr>
        <w:br/>
      </w:r>
      <w:r w:rsidR="00400147" w:rsidRPr="00400147">
        <w:rPr>
          <w:rFonts w:ascii="Arial" w:eastAsia="Calibri" w:hAnsi="Arial" w:cs="Arial"/>
          <w:b/>
          <w:sz w:val="44"/>
          <w:szCs w:val="44"/>
          <w:lang w:eastAsia="en-US"/>
        </w:rPr>
        <w:t xml:space="preserve">Een evenement, en dan? </w:t>
      </w:r>
      <w:r w:rsidR="00400147" w:rsidRPr="00400147">
        <w:rPr>
          <w:rFonts w:ascii="Arial" w:eastAsia="Calibri" w:hAnsi="Arial" w:cs="Arial"/>
          <w:b/>
          <w:sz w:val="44"/>
          <w:szCs w:val="44"/>
          <w:lang w:eastAsia="en-US"/>
        </w:rPr>
        <w:br/>
      </w:r>
      <w:r w:rsidR="00400147" w:rsidRPr="00400147">
        <w:rPr>
          <w:rFonts w:ascii="Arial" w:eastAsia="Calibri" w:hAnsi="Arial" w:cs="Arial"/>
          <w:b/>
          <w:sz w:val="28"/>
          <w:szCs w:val="28"/>
          <w:lang w:eastAsia="en-US"/>
        </w:rPr>
        <w:br/>
      </w:r>
      <w:r w:rsidR="00400147" w:rsidRPr="00400147">
        <w:rPr>
          <w:rFonts w:ascii="Arial" w:eastAsia="Calibri" w:hAnsi="Arial" w:cs="Arial"/>
          <w:bCs/>
          <w:iCs/>
          <w:sz w:val="28"/>
          <w:szCs w:val="28"/>
          <w:lang w:eastAsia="en-US"/>
        </w:rPr>
        <w:t>Stappen rondom het organiseren van publieksevenementen</w:t>
      </w:r>
    </w:p>
    <w:p w14:paraId="578BD69B" w14:textId="46273FA6" w:rsidR="00400147" w:rsidRPr="00400147" w:rsidRDefault="00400147" w:rsidP="00400147">
      <w:pPr>
        <w:spacing w:after="200" w:line="240" w:lineRule="auto"/>
        <w:rPr>
          <w:rFonts w:ascii="Arial" w:eastAsia="Calibri" w:hAnsi="Arial" w:cs="Arial"/>
          <w:b/>
          <w:iCs/>
          <w:color w:val="FF0000"/>
          <w:sz w:val="44"/>
          <w:szCs w:val="44"/>
          <w:lang w:eastAsia="en-US"/>
        </w:rPr>
      </w:pPr>
      <w:r w:rsidRPr="00400147">
        <w:rPr>
          <w:rFonts w:ascii="Arial" w:eastAsia="Calibri" w:hAnsi="Arial" w:cs="Arial"/>
          <w:b/>
          <w:iCs/>
          <w:color w:val="FF0000"/>
          <w:sz w:val="44"/>
          <w:szCs w:val="44"/>
          <w:lang w:eastAsia="en-US"/>
        </w:rPr>
        <w:t xml:space="preserve">Brandweer </w:t>
      </w:r>
      <w:r w:rsidR="00A44189">
        <w:rPr>
          <w:rFonts w:ascii="Arial" w:eastAsia="Calibri" w:hAnsi="Arial" w:cs="Arial"/>
          <w:b/>
          <w:iCs/>
          <w:color w:val="FF0000"/>
          <w:sz w:val="44"/>
          <w:szCs w:val="44"/>
          <w:lang w:eastAsia="en-US"/>
        </w:rPr>
        <w:t>Adviseur</w:t>
      </w:r>
    </w:p>
    <w:p w14:paraId="2AB4D599" w14:textId="068343FE" w:rsidR="00400147" w:rsidRPr="00400147" w:rsidRDefault="00400147" w:rsidP="00400147">
      <w:pPr>
        <w:spacing w:after="200" w:line="240" w:lineRule="auto"/>
        <w:rPr>
          <w:rFonts w:ascii="Arial" w:eastAsia="Calibri" w:hAnsi="Arial" w:cs="Arial"/>
          <w:b/>
          <w:iCs/>
          <w:color w:val="FF0000"/>
          <w:sz w:val="44"/>
          <w:szCs w:val="44"/>
          <w:lang w:eastAsia="en-US"/>
        </w:rPr>
      </w:pPr>
      <w:r w:rsidRPr="00400147">
        <w:rPr>
          <w:rFonts w:ascii="Arial" w:eastAsia="Calibri" w:hAnsi="Arial" w:cs="Arial"/>
          <w:b/>
          <w:iCs/>
          <w:color w:val="FF0000"/>
          <w:sz w:val="44"/>
          <w:szCs w:val="44"/>
          <w:lang w:eastAsia="en-US"/>
        </w:rPr>
        <w:t>Evaluatieformulier Evenementen</w:t>
      </w:r>
    </w:p>
    <w:p w14:paraId="76730786" w14:textId="47EA5529" w:rsidR="00400147" w:rsidRPr="00400147" w:rsidRDefault="00400147" w:rsidP="00400147">
      <w:pPr>
        <w:spacing w:after="200" w:line="240" w:lineRule="auto"/>
        <w:rPr>
          <w:rFonts w:ascii="Arial" w:eastAsia="Calibri" w:hAnsi="Arial" w:cs="Arial"/>
          <w:b/>
          <w:iCs/>
          <w:sz w:val="28"/>
          <w:szCs w:val="28"/>
          <w:lang w:eastAsia="en-US"/>
        </w:rPr>
      </w:pPr>
      <w:r w:rsidRPr="00400147">
        <w:rPr>
          <w:rFonts w:ascii="Arial" w:eastAsia="Calibri" w:hAnsi="Arial" w:cs="Arial"/>
          <w:b/>
          <w:iCs/>
          <w:sz w:val="28"/>
          <w:szCs w:val="28"/>
          <w:lang w:eastAsia="en-US"/>
        </w:rPr>
        <w:t>Handreiking Publieksevenementen</w:t>
      </w:r>
    </w:p>
    <w:p w14:paraId="35F4A1AE" w14:textId="0D84004A" w:rsidR="00400147" w:rsidRPr="00400147" w:rsidRDefault="00101931" w:rsidP="00400147">
      <w:pPr>
        <w:spacing w:after="200" w:line="240" w:lineRule="auto"/>
        <w:rPr>
          <w:rFonts w:ascii="Arial" w:eastAsia="Calibri" w:hAnsi="Arial" w:cs="Arial"/>
          <w:b/>
          <w:iCs/>
          <w:sz w:val="28"/>
          <w:szCs w:val="28"/>
          <w:lang w:eastAsia="en-US"/>
        </w:rPr>
      </w:pPr>
      <w:r>
        <w:rPr>
          <w:noProof/>
        </w:rPr>
        <mc:AlternateContent>
          <mc:Choice Requires="wps">
            <w:drawing>
              <wp:anchor distT="0" distB="0" distL="114300" distR="114300" simplePos="0" relativeHeight="251776512" behindDoc="0" locked="0" layoutInCell="1" allowOverlap="1" wp14:anchorId="4C0777A4" wp14:editId="40F98E65">
                <wp:simplePos x="0" y="0"/>
                <wp:positionH relativeFrom="margin">
                  <wp:align>left</wp:align>
                </wp:positionH>
                <wp:positionV relativeFrom="paragraph">
                  <wp:posOffset>3258</wp:posOffset>
                </wp:positionV>
                <wp:extent cx="1188085" cy="407685"/>
                <wp:effectExtent l="0" t="0" r="12065" b="1143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407685"/>
                        </a:xfrm>
                        <a:prstGeom prst="rect">
                          <a:avLst/>
                        </a:prstGeom>
                        <a:solidFill>
                          <a:srgbClr val="FFFF00"/>
                        </a:solidFill>
                        <a:ln w="9525">
                          <a:solidFill>
                            <a:srgbClr val="000000"/>
                          </a:solidFill>
                          <a:miter lim="800000"/>
                          <a:headEnd/>
                          <a:tailEnd/>
                        </a:ln>
                      </wps:spPr>
                      <wps:txbx>
                        <w:txbxContent>
                          <w:p w14:paraId="103E3189" w14:textId="77777777" w:rsidR="00101931" w:rsidRPr="0097364B" w:rsidRDefault="00101931" w:rsidP="00101931">
                            <w:pPr>
                              <w:pStyle w:val="Normaalweb"/>
                              <w:kinsoku w:val="0"/>
                              <w:overflowPunct w:val="0"/>
                              <w:textAlignment w:val="baseline"/>
                              <w:rPr>
                                <w:szCs w:val="18"/>
                              </w:rPr>
                            </w:pPr>
                            <w:r>
                              <w:rPr>
                                <w:rFonts w:ascii="Arial" w:eastAsia="MS PGothic" w:hAnsi="Arial"/>
                                <w:b/>
                                <w:bCs/>
                                <w:iCs/>
                                <w:kern w:val="24"/>
                                <w:szCs w:val="18"/>
                                <w:u w:val="single"/>
                              </w:rPr>
                              <w:t>Stap 8 Evaluatie</w:t>
                            </w:r>
                            <w:r w:rsidRPr="0097364B">
                              <w:rPr>
                                <w:rFonts w:ascii="Arial" w:eastAsia="MS PGothic" w:hAnsi="Arial"/>
                                <w:b/>
                                <w:bCs/>
                                <w:kern w:val="24"/>
                                <w:szCs w:val="18"/>
                              </w:rPr>
                              <w:t xml:space="preserve"> </w:t>
                            </w:r>
                          </w:p>
                          <w:p w14:paraId="3CFEFFA1" w14:textId="77777777" w:rsidR="00101931" w:rsidRDefault="00101931" w:rsidP="00101931">
                            <w:pPr>
                              <w:pStyle w:val="Normaalweb"/>
                              <w:kinsoku w:val="0"/>
                              <w:overflowPunct w:val="0"/>
                              <w:textAlignment w:val="baseline"/>
                              <w:rPr>
                                <w:rFonts w:ascii="Arial" w:eastAsia="MS PGothic" w:hAnsi="Arial"/>
                                <w:color w:val="000000"/>
                                <w:kern w:val="24"/>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777A4" id="_x0000_t202" coordsize="21600,21600" o:spt="202" path="m,l,21600r21600,l21600,xe">
                <v:stroke joinstyle="miter"/>
                <v:path gradientshapeok="t" o:connecttype="rect"/>
              </v:shapetype>
              <v:shape id="Tekstvak 8" o:spid="_x0000_s1026" type="#_x0000_t202" style="position:absolute;margin-left:0;margin-top:.25pt;width:93.55pt;height:32.1pt;z-index:251776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" fillcolor="yellow">
                <v:textbox>
                  <w:txbxContent>
                    <w:p w14:paraId="103E3189" w14:textId="77777777" w:rsidR="00101931" w:rsidRPr="0097364B" w:rsidRDefault="00101931" w:rsidP="00101931">
                      <w:pPr>
                        <w:pStyle w:val="Normaalweb"/>
                        <w:kinsoku w:val="0"/>
                        <w:overflowPunct w:val="0"/>
                        <w:textAlignment w:val="baseline"/>
                        <w:rPr>
                          <w:szCs w:val="18"/>
                        </w:rPr>
                      </w:pPr>
                      <w:r>
                        <w:rPr>
                          <w:rFonts w:ascii="Arial" w:eastAsia="MS PGothic" w:hAnsi="Arial"/>
                          <w:b/>
                          <w:bCs/>
                          <w:iCs/>
                          <w:kern w:val="24"/>
                          <w:szCs w:val="18"/>
                          <w:u w:val="single"/>
                        </w:rPr>
                        <w:t>Stap 8 Evaluatie</w:t>
                      </w:r>
                      <w:r w:rsidRPr="0097364B">
                        <w:rPr>
                          <w:rFonts w:ascii="Arial" w:eastAsia="MS PGothic" w:hAnsi="Arial"/>
                          <w:b/>
                          <w:bCs/>
                          <w:kern w:val="24"/>
                          <w:szCs w:val="18"/>
                        </w:rPr>
                        <w:t xml:space="preserve"> </w:t>
                      </w:r>
                    </w:p>
                    <w:p w14:paraId="3CFEFFA1" w14:textId="77777777" w:rsidR="00101931" w:rsidRDefault="00101931" w:rsidP="00101931">
                      <w:pPr>
                        <w:pStyle w:val="Normaalweb"/>
                        <w:kinsoku w:val="0"/>
                        <w:overflowPunct w:val="0"/>
                        <w:textAlignment w:val="baseline"/>
                        <w:rPr>
                          <w:rFonts w:ascii="Arial" w:eastAsia="MS PGothic" w:hAnsi="Arial"/>
                          <w:color w:val="000000"/>
                          <w:kern w:val="24"/>
                          <w:sz w:val="16"/>
                          <w:szCs w:val="16"/>
                        </w:rPr>
                      </w:pPr>
                    </w:p>
                  </w:txbxContent>
                </v:textbox>
                <w10:wrap anchorx="margin"/>
              </v:shape>
            </w:pict>
          </mc:Fallback>
        </mc:AlternateContent>
      </w:r>
    </w:p>
    <w:p w14:paraId="0CEBE145" w14:textId="082FF406" w:rsidR="007D193E" w:rsidRPr="00400147" w:rsidRDefault="00901765">
      <w:pPr>
        <w:spacing w:line="240" w:lineRule="auto"/>
      </w:pPr>
      <w:r>
        <w:rPr>
          <w:noProof/>
        </w:rPr>
        <mc:AlternateContent>
          <mc:Choice Requires="wps">
            <w:drawing>
              <wp:anchor distT="0" distB="0" distL="114300" distR="114300" simplePos="0" relativeHeight="251777536" behindDoc="0" locked="0" layoutInCell="1" allowOverlap="1" wp14:anchorId="5E0ADF3D" wp14:editId="47CCCEA0">
                <wp:simplePos x="0" y="0"/>
                <wp:positionH relativeFrom="margin">
                  <wp:posOffset>4947920</wp:posOffset>
                </wp:positionH>
                <wp:positionV relativeFrom="paragraph">
                  <wp:posOffset>4233545</wp:posOffset>
                </wp:positionV>
                <wp:extent cx="1160145" cy="485775"/>
                <wp:effectExtent l="0" t="0" r="20955" b="28575"/>
                <wp:wrapNone/>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48577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558F4469" w14:textId="77777777" w:rsidR="00CA04AD" w:rsidRPr="00901765" w:rsidRDefault="00CA04AD" w:rsidP="00CA04AD">
                            <w:pPr>
                              <w:pStyle w:val="Normaalweb"/>
                              <w:kinsoku w:val="0"/>
                              <w:overflowPunct w:val="0"/>
                              <w:textAlignment w:val="baseline"/>
                              <w:rPr>
                                <w:ins w:id="0" w:author="Reening, Guus" w:date="2021-02-04T09:14:00Z"/>
                                <w:rFonts w:ascii="Arial" w:eastAsia="MS PGothic" w:hAnsi="Arial"/>
                                <w:color w:val="000000"/>
                                <w:kern w:val="24"/>
                                <w:sz w:val="16"/>
                                <w:szCs w:val="16"/>
                              </w:rPr>
                            </w:pPr>
                            <w:r w:rsidRPr="00901765">
                              <w:rPr>
                                <w:rFonts w:ascii="Arial" w:eastAsia="MS PGothic" w:hAnsi="Arial"/>
                                <w:color w:val="000000"/>
                                <w:kern w:val="24"/>
                                <w:sz w:val="16"/>
                                <w:szCs w:val="16"/>
                              </w:rPr>
                              <w:t>Versie:</w:t>
                            </w:r>
                            <w:del w:id="1" w:author="Reening, Guus" w:date="2021-02-04T09:14:00Z">
                              <w:r w:rsidRPr="00901765" w:rsidDel="00127958">
                                <w:rPr>
                                  <w:rFonts w:ascii="Arial" w:eastAsia="MS PGothic" w:hAnsi="Arial"/>
                                  <w:color w:val="000000"/>
                                  <w:kern w:val="24"/>
                                  <w:sz w:val="16"/>
                                  <w:szCs w:val="16"/>
                                </w:rPr>
                                <w:delText xml:space="preserve"> </w:delText>
                              </w:r>
                            </w:del>
                          </w:p>
                          <w:p w14:paraId="744057FE" w14:textId="77777777" w:rsidR="00CA04AD" w:rsidRPr="00901765" w:rsidRDefault="00CA04AD" w:rsidP="00CA04AD">
                            <w:pPr>
                              <w:pStyle w:val="Normaalweb"/>
                              <w:kinsoku w:val="0"/>
                              <w:overflowPunct w:val="0"/>
                              <w:textAlignment w:val="baseline"/>
                              <w:rPr>
                                <w:rFonts w:ascii="Arial" w:eastAsia="MS PGothic" w:hAnsi="Arial"/>
                                <w:color w:val="000000"/>
                                <w:kern w:val="24"/>
                                <w:sz w:val="16"/>
                                <w:szCs w:val="16"/>
                              </w:rPr>
                            </w:pPr>
                            <w:r w:rsidRPr="00901765">
                              <w:rPr>
                                <w:rFonts w:ascii="Arial" w:eastAsia="MS PGothic" w:hAnsi="Arial"/>
                                <w:color w:val="000000"/>
                                <w:kern w:val="24"/>
                                <w:sz w:val="16"/>
                                <w:szCs w:val="16"/>
                              </w:rPr>
                              <w:t>Februari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ADF3D" id="Tekstvak 18" o:spid="_x0000_s1027" type="#_x0000_t202" style="position:absolute;margin-left:389.6pt;margin-top:333.35pt;width:91.35pt;height:38.25pt;z-index:251777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" filled="f" strokecolor="black [3213]">
                <v:textbox>
                  <w:txbxContent>
                    <w:p w14:paraId="558F4469" w14:textId="77777777" w:rsidR="00CA04AD" w:rsidRPr="00901765" w:rsidRDefault="00CA04AD" w:rsidP="00CA04AD">
                      <w:pPr>
                        <w:pStyle w:val="Normaalweb"/>
                        <w:kinsoku w:val="0"/>
                        <w:overflowPunct w:val="0"/>
                        <w:textAlignment w:val="baseline"/>
                        <w:rPr>
                          <w:ins w:id="2" w:author="Reening, Guus" w:date="2021-02-04T09:14:00Z"/>
                          <w:rFonts w:ascii="Arial" w:eastAsia="MS PGothic" w:hAnsi="Arial"/>
                          <w:color w:val="000000"/>
                          <w:kern w:val="24"/>
                          <w:sz w:val="16"/>
                          <w:szCs w:val="16"/>
                        </w:rPr>
                      </w:pPr>
                      <w:r w:rsidRPr="00901765">
                        <w:rPr>
                          <w:rFonts w:ascii="Arial" w:eastAsia="MS PGothic" w:hAnsi="Arial"/>
                          <w:color w:val="000000"/>
                          <w:kern w:val="24"/>
                          <w:sz w:val="16"/>
                          <w:szCs w:val="16"/>
                        </w:rPr>
                        <w:t>Versie:</w:t>
                      </w:r>
                      <w:del w:id="3" w:author="Reening, Guus" w:date="2021-02-04T09:14:00Z">
                        <w:r w:rsidRPr="00901765" w:rsidDel="00127958">
                          <w:rPr>
                            <w:rFonts w:ascii="Arial" w:eastAsia="MS PGothic" w:hAnsi="Arial"/>
                            <w:color w:val="000000"/>
                            <w:kern w:val="24"/>
                            <w:sz w:val="16"/>
                            <w:szCs w:val="16"/>
                          </w:rPr>
                          <w:delText xml:space="preserve"> </w:delText>
                        </w:r>
                      </w:del>
                    </w:p>
                    <w:p w14:paraId="744057FE" w14:textId="77777777" w:rsidR="00CA04AD" w:rsidRPr="00901765" w:rsidRDefault="00CA04AD" w:rsidP="00CA04AD">
                      <w:pPr>
                        <w:pStyle w:val="Normaalweb"/>
                        <w:kinsoku w:val="0"/>
                        <w:overflowPunct w:val="0"/>
                        <w:textAlignment w:val="baseline"/>
                        <w:rPr>
                          <w:rFonts w:ascii="Arial" w:eastAsia="MS PGothic" w:hAnsi="Arial"/>
                          <w:color w:val="000000"/>
                          <w:kern w:val="24"/>
                          <w:sz w:val="16"/>
                          <w:szCs w:val="16"/>
                        </w:rPr>
                      </w:pPr>
                      <w:r w:rsidRPr="00901765">
                        <w:rPr>
                          <w:rFonts w:ascii="Arial" w:eastAsia="MS PGothic" w:hAnsi="Arial"/>
                          <w:color w:val="000000"/>
                          <w:kern w:val="24"/>
                          <w:sz w:val="16"/>
                          <w:szCs w:val="16"/>
                        </w:rPr>
                        <w:t>Februari 2021</w:t>
                      </w:r>
                    </w:p>
                  </w:txbxContent>
                </v:textbox>
                <w10:wrap anchorx="margin"/>
              </v:shape>
            </w:pict>
          </mc:Fallback>
        </mc:AlternateContent>
      </w:r>
      <w:r>
        <w:rPr>
          <w:noProof/>
        </w:rPr>
        <mc:AlternateContent>
          <mc:Choice Requires="wps">
            <w:drawing>
              <wp:anchor distT="0" distB="0" distL="114300" distR="114300" simplePos="0" relativeHeight="251779584" behindDoc="0" locked="0" layoutInCell="1" allowOverlap="1" wp14:anchorId="20B63DBB" wp14:editId="5DDF7531">
                <wp:simplePos x="0" y="0"/>
                <wp:positionH relativeFrom="margin">
                  <wp:posOffset>0</wp:posOffset>
                </wp:positionH>
                <wp:positionV relativeFrom="paragraph">
                  <wp:posOffset>0</wp:posOffset>
                </wp:positionV>
                <wp:extent cx="1188085" cy="4762832"/>
                <wp:effectExtent l="0" t="0" r="12065" b="19050"/>
                <wp:wrapNone/>
                <wp:docPr id="21"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47628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DB4934" w14:textId="77777777" w:rsidR="00901765" w:rsidRDefault="00901765" w:rsidP="00901765">
                            <w:pPr>
                              <w:pStyle w:val="Normaalweb"/>
                              <w:pBdr>
                                <w:top w:val="single" w:sz="4" w:space="0" w:color="auto"/>
                                <w:left w:val="single" w:sz="4" w:space="4" w:color="auto"/>
                                <w:bottom w:val="single" w:sz="4" w:space="1" w:color="auto"/>
                                <w:right w:val="single" w:sz="4" w:space="4" w:color="auto"/>
                              </w:pBdr>
                              <w:kinsoku w:val="0"/>
                              <w:overflowPunct w:val="0"/>
                              <w:textAlignment w:val="baseline"/>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Gemeente voert e</w:t>
                            </w:r>
                            <w:r w:rsidRPr="00EF7566">
                              <w:rPr>
                                <w:rFonts w:ascii="Arial" w:eastAsia="MS PGothic" w:hAnsi="Arial"/>
                                <w:b/>
                                <w:bCs/>
                                <w:i/>
                                <w:iCs/>
                                <w:color w:val="000000"/>
                                <w:kern w:val="24"/>
                                <w:szCs w:val="18"/>
                                <w:u w:val="single"/>
                              </w:rPr>
                              <w:t>valuatie</w:t>
                            </w:r>
                            <w:r>
                              <w:rPr>
                                <w:rFonts w:ascii="Arial" w:eastAsia="MS PGothic" w:hAnsi="Arial"/>
                                <w:b/>
                                <w:bCs/>
                                <w:i/>
                                <w:iCs/>
                                <w:color w:val="000000"/>
                                <w:kern w:val="24"/>
                                <w:szCs w:val="18"/>
                                <w:u w:val="single"/>
                              </w:rPr>
                              <w:t xml:space="preserve"> uit</w:t>
                            </w:r>
                          </w:p>
                          <w:p w14:paraId="15941354" w14:textId="77777777" w:rsidR="00901765" w:rsidRPr="008E2406" w:rsidRDefault="00901765" w:rsidP="00901765">
                            <w:pPr>
                              <w:pStyle w:val="Normaalweb"/>
                              <w:kinsoku w:val="0"/>
                              <w:overflowPunct w:val="0"/>
                              <w:textAlignment w:val="baseline"/>
                              <w:rPr>
                                <w:color w:val="FF0000"/>
                                <w:sz w:val="16"/>
                                <w:szCs w:val="16"/>
                              </w:rPr>
                            </w:pPr>
                            <w:r w:rsidRPr="00C13FC4">
                              <w:rPr>
                                <w:rFonts w:ascii="Arial" w:eastAsia="MS PGothic" w:hAnsi="Arial"/>
                                <w:color w:val="000000"/>
                                <w:kern w:val="24"/>
                                <w:sz w:val="16"/>
                                <w:szCs w:val="16"/>
                              </w:rPr>
                              <w:t xml:space="preserve">Mono- of </w:t>
                            </w:r>
                            <w:r w:rsidRPr="00C13FC4">
                              <w:rPr>
                                <w:rFonts w:ascii="Arial" w:eastAsia="MS PGothic" w:hAnsi="Arial"/>
                                <w:kern w:val="24"/>
                                <w:sz w:val="16"/>
                                <w:szCs w:val="16"/>
                              </w:rPr>
                              <w:t>multidisciplinair</w:t>
                            </w:r>
                            <w:r w:rsidRPr="00C13FC4">
                              <w:rPr>
                                <w:rFonts w:ascii="Arial" w:eastAsia="MS PGothic" w:hAnsi="Arial"/>
                                <w:kern w:val="24"/>
                                <w:sz w:val="16"/>
                                <w:szCs w:val="16"/>
                              </w:rPr>
                              <w:br/>
                              <w:t>evalueren en verbeteren</w:t>
                            </w:r>
                            <w:r>
                              <w:rPr>
                                <w:rFonts w:ascii="Arial" w:eastAsia="MS PGothic" w:hAnsi="Arial"/>
                                <w:kern w:val="24"/>
                                <w:sz w:val="16"/>
                                <w:szCs w:val="16"/>
                              </w:rPr>
                              <w:t>.</w:t>
                            </w:r>
                            <w:r w:rsidRPr="008E2406">
                              <w:rPr>
                                <w:sz w:val="16"/>
                                <w:szCs w:val="16"/>
                              </w:rPr>
                              <w:br/>
                            </w:r>
                            <w:r>
                              <w:rPr>
                                <w:rFonts w:ascii="Arial" w:eastAsia="MS PGothic" w:hAnsi="Arial"/>
                                <w:b/>
                                <w:bCs/>
                                <w:i/>
                                <w:iCs/>
                                <w:color w:val="000000"/>
                                <w:kern w:val="24"/>
                                <w:szCs w:val="18"/>
                                <w:u w:val="single"/>
                              </w:rPr>
                              <w:t>Categorie A/B:</w:t>
                            </w:r>
                          </w:p>
                          <w:p w14:paraId="6CB64345" w14:textId="77777777" w:rsidR="00901765" w:rsidRPr="008E2406" w:rsidRDefault="00901765" w:rsidP="00901765">
                            <w:pPr>
                              <w:pStyle w:val="Normaalweb"/>
                              <w:kinsoku w:val="0"/>
                              <w:overflowPunct w:val="0"/>
                              <w:textAlignment w:val="baseline"/>
                              <w:rPr>
                                <w:rFonts w:ascii="Arial" w:eastAsia="MS PGothic" w:hAnsi="Arial"/>
                                <w:color w:val="000000"/>
                                <w:kern w:val="24"/>
                                <w:sz w:val="16"/>
                                <w:szCs w:val="16"/>
                              </w:rPr>
                            </w:pPr>
                            <w:r w:rsidRPr="00650A1A">
                              <w:rPr>
                                <w:rFonts w:ascii="Arial" w:eastAsia="MS PGothic" w:hAnsi="Arial"/>
                                <w:color w:val="000000"/>
                                <w:kern w:val="24"/>
                                <w:sz w:val="16"/>
                                <w:szCs w:val="16"/>
                              </w:rPr>
                              <w:t>Op verzoek van gemeente en</w:t>
                            </w:r>
                            <w:r>
                              <w:rPr>
                                <w:rFonts w:ascii="Arial" w:eastAsia="MS PGothic" w:hAnsi="Arial"/>
                                <w:color w:val="000000"/>
                                <w:kern w:val="24"/>
                                <w:sz w:val="16"/>
                                <w:szCs w:val="16"/>
                              </w:rPr>
                              <w:t>/</w:t>
                            </w:r>
                            <w:r w:rsidRPr="00650A1A">
                              <w:rPr>
                                <w:rFonts w:ascii="Arial" w:eastAsia="MS PGothic" w:hAnsi="Arial"/>
                                <w:color w:val="000000"/>
                                <w:kern w:val="24"/>
                                <w:sz w:val="16"/>
                                <w:szCs w:val="16"/>
                              </w:rPr>
                              <w:t xml:space="preserve">of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w:t>
                            </w:r>
                          </w:p>
                          <w:p w14:paraId="273FB264" w14:textId="77777777" w:rsidR="00901765" w:rsidRDefault="00901765" w:rsidP="00901765">
                            <w:pPr>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Categorie C:</w:t>
                            </w:r>
                          </w:p>
                          <w:p w14:paraId="51AB77C6" w14:textId="77777777" w:rsidR="00901765" w:rsidRDefault="00901765" w:rsidP="00901765">
                            <w:pPr>
                              <w:rPr>
                                <w:rFonts w:ascii="Arial" w:eastAsia="MS PGothic" w:hAnsi="Arial"/>
                                <w:color w:val="000000"/>
                                <w:kern w:val="24"/>
                                <w:sz w:val="16"/>
                                <w:szCs w:val="16"/>
                              </w:rPr>
                            </w:pPr>
                            <w:r w:rsidRPr="00650A1A">
                              <w:rPr>
                                <w:rFonts w:ascii="Arial" w:eastAsia="MS PGothic" w:hAnsi="Arial"/>
                                <w:color w:val="000000"/>
                                <w:kern w:val="24"/>
                                <w:sz w:val="16"/>
                                <w:szCs w:val="16"/>
                              </w:rPr>
                              <w:t xml:space="preserve">Gemeente organiseert </w:t>
                            </w:r>
                            <w:r>
                              <w:rPr>
                                <w:rFonts w:ascii="Arial" w:eastAsia="MS PGothic" w:hAnsi="Arial"/>
                                <w:color w:val="000000"/>
                                <w:kern w:val="24"/>
                                <w:sz w:val="16"/>
                                <w:szCs w:val="16"/>
                              </w:rPr>
                              <w:t xml:space="preserve">een </w:t>
                            </w:r>
                            <w:r w:rsidRPr="00650A1A">
                              <w:rPr>
                                <w:rFonts w:ascii="Arial" w:eastAsia="MS PGothic" w:hAnsi="Arial"/>
                                <w:color w:val="000000"/>
                                <w:kern w:val="24"/>
                                <w:sz w:val="16"/>
                                <w:szCs w:val="16"/>
                              </w:rPr>
                              <w:t xml:space="preserve">evaluatie met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binnen 4 weken. </w:t>
                            </w:r>
                            <w:r>
                              <w:rPr>
                                <w:rFonts w:ascii="Arial" w:eastAsia="MS PGothic" w:hAnsi="Arial"/>
                                <w:color w:val="000000"/>
                                <w:kern w:val="24"/>
                                <w:sz w:val="16"/>
                                <w:szCs w:val="16"/>
                              </w:rPr>
                              <w:br/>
                            </w:r>
                            <w:r w:rsidRPr="00650A1A">
                              <w:rPr>
                                <w:rFonts w:ascii="Arial" w:eastAsia="MS PGothic" w:hAnsi="Arial"/>
                                <w:color w:val="000000"/>
                                <w:kern w:val="24"/>
                                <w:sz w:val="16"/>
                                <w:szCs w:val="16"/>
                              </w:rPr>
                              <w:t>Gemeente maakt evaluatie</w:t>
                            </w:r>
                            <w:r>
                              <w:rPr>
                                <w:rFonts w:ascii="Arial" w:eastAsia="MS PGothic" w:hAnsi="Arial"/>
                                <w:color w:val="000000"/>
                                <w:kern w:val="24"/>
                                <w:sz w:val="16"/>
                                <w:szCs w:val="16"/>
                              </w:rPr>
                              <w:t>verslag en plaatst deze in DigiMak.</w:t>
                            </w:r>
                          </w:p>
                          <w:p w14:paraId="3A1ED1C7" w14:textId="77777777" w:rsidR="00901765" w:rsidRDefault="00901765" w:rsidP="00901765">
                            <w:r>
                              <w:rPr>
                                <w:rFonts w:ascii="Arial" w:eastAsia="MS PGothic" w:hAnsi="Arial"/>
                                <w:color w:val="000000"/>
                                <w:kern w:val="24"/>
                                <w:sz w:val="16"/>
                                <w:szCs w:val="16"/>
                              </w:rPr>
                              <w:t>Bij het uitvoeren van een evaluatie wordt gebruik gemaakt van de regionaal opgestelde evaluatieformulieren.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63DBB" id="Tekstvak 21" o:spid="_x0000_s1028" type="#_x0000_t202" style="position:absolute;margin-left:0;margin-top:0;width:93.55pt;height:375.05pt;z-index:25177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" filled="f">
                <v:textbox>
                  <w:txbxContent>
                    <w:p w14:paraId="36DB4934" w14:textId="77777777" w:rsidR="00901765" w:rsidRDefault="00901765" w:rsidP="00901765">
                      <w:pPr>
                        <w:pStyle w:val="Normaalweb"/>
                        <w:pBdr>
                          <w:top w:val="single" w:sz="4" w:space="0" w:color="auto"/>
                          <w:left w:val="single" w:sz="4" w:space="4" w:color="auto"/>
                          <w:bottom w:val="single" w:sz="4" w:space="1" w:color="auto"/>
                          <w:right w:val="single" w:sz="4" w:space="4" w:color="auto"/>
                        </w:pBdr>
                        <w:kinsoku w:val="0"/>
                        <w:overflowPunct w:val="0"/>
                        <w:textAlignment w:val="baseline"/>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Gemeente voert e</w:t>
                      </w:r>
                      <w:r w:rsidRPr="00EF7566">
                        <w:rPr>
                          <w:rFonts w:ascii="Arial" w:eastAsia="MS PGothic" w:hAnsi="Arial"/>
                          <w:b/>
                          <w:bCs/>
                          <w:i/>
                          <w:iCs/>
                          <w:color w:val="000000"/>
                          <w:kern w:val="24"/>
                          <w:szCs w:val="18"/>
                          <w:u w:val="single"/>
                        </w:rPr>
                        <w:t>valuatie</w:t>
                      </w:r>
                      <w:r>
                        <w:rPr>
                          <w:rFonts w:ascii="Arial" w:eastAsia="MS PGothic" w:hAnsi="Arial"/>
                          <w:b/>
                          <w:bCs/>
                          <w:i/>
                          <w:iCs/>
                          <w:color w:val="000000"/>
                          <w:kern w:val="24"/>
                          <w:szCs w:val="18"/>
                          <w:u w:val="single"/>
                        </w:rPr>
                        <w:t xml:space="preserve"> uit</w:t>
                      </w:r>
                    </w:p>
                    <w:p w14:paraId="15941354" w14:textId="77777777" w:rsidR="00901765" w:rsidRPr="008E2406" w:rsidRDefault="00901765" w:rsidP="00901765">
                      <w:pPr>
                        <w:pStyle w:val="Normaalweb"/>
                        <w:kinsoku w:val="0"/>
                        <w:overflowPunct w:val="0"/>
                        <w:textAlignment w:val="baseline"/>
                        <w:rPr>
                          <w:color w:val="FF0000"/>
                          <w:sz w:val="16"/>
                          <w:szCs w:val="16"/>
                        </w:rPr>
                      </w:pPr>
                      <w:r w:rsidRPr="00C13FC4">
                        <w:rPr>
                          <w:rFonts w:ascii="Arial" w:eastAsia="MS PGothic" w:hAnsi="Arial"/>
                          <w:color w:val="000000"/>
                          <w:kern w:val="24"/>
                          <w:sz w:val="16"/>
                          <w:szCs w:val="16"/>
                        </w:rPr>
                        <w:t xml:space="preserve">Mono- of </w:t>
                      </w:r>
                      <w:r w:rsidRPr="00C13FC4">
                        <w:rPr>
                          <w:rFonts w:ascii="Arial" w:eastAsia="MS PGothic" w:hAnsi="Arial"/>
                          <w:kern w:val="24"/>
                          <w:sz w:val="16"/>
                          <w:szCs w:val="16"/>
                        </w:rPr>
                        <w:t>multidisciplinair</w:t>
                      </w:r>
                      <w:r w:rsidRPr="00C13FC4">
                        <w:rPr>
                          <w:rFonts w:ascii="Arial" w:eastAsia="MS PGothic" w:hAnsi="Arial"/>
                          <w:kern w:val="24"/>
                          <w:sz w:val="16"/>
                          <w:szCs w:val="16"/>
                        </w:rPr>
                        <w:br/>
                        <w:t>evalueren en verbeteren</w:t>
                      </w:r>
                      <w:r>
                        <w:rPr>
                          <w:rFonts w:ascii="Arial" w:eastAsia="MS PGothic" w:hAnsi="Arial"/>
                          <w:kern w:val="24"/>
                          <w:sz w:val="16"/>
                          <w:szCs w:val="16"/>
                        </w:rPr>
                        <w:t>.</w:t>
                      </w:r>
                      <w:r w:rsidRPr="008E2406">
                        <w:rPr>
                          <w:sz w:val="16"/>
                          <w:szCs w:val="16"/>
                        </w:rPr>
                        <w:br/>
                      </w:r>
                      <w:r>
                        <w:rPr>
                          <w:rFonts w:ascii="Arial" w:eastAsia="MS PGothic" w:hAnsi="Arial"/>
                          <w:b/>
                          <w:bCs/>
                          <w:i/>
                          <w:iCs/>
                          <w:color w:val="000000"/>
                          <w:kern w:val="24"/>
                          <w:szCs w:val="18"/>
                          <w:u w:val="single"/>
                        </w:rPr>
                        <w:t>Categorie A/B:</w:t>
                      </w:r>
                    </w:p>
                    <w:p w14:paraId="6CB64345" w14:textId="77777777" w:rsidR="00901765" w:rsidRPr="008E2406" w:rsidRDefault="00901765" w:rsidP="00901765">
                      <w:pPr>
                        <w:pStyle w:val="Normaalweb"/>
                        <w:kinsoku w:val="0"/>
                        <w:overflowPunct w:val="0"/>
                        <w:textAlignment w:val="baseline"/>
                        <w:rPr>
                          <w:rFonts w:ascii="Arial" w:eastAsia="MS PGothic" w:hAnsi="Arial"/>
                          <w:color w:val="000000"/>
                          <w:kern w:val="24"/>
                          <w:sz w:val="16"/>
                          <w:szCs w:val="16"/>
                        </w:rPr>
                      </w:pPr>
                      <w:r w:rsidRPr="00650A1A">
                        <w:rPr>
                          <w:rFonts w:ascii="Arial" w:eastAsia="MS PGothic" w:hAnsi="Arial"/>
                          <w:color w:val="000000"/>
                          <w:kern w:val="24"/>
                          <w:sz w:val="16"/>
                          <w:szCs w:val="16"/>
                        </w:rPr>
                        <w:t>Op verzoek van gemeente en</w:t>
                      </w:r>
                      <w:r>
                        <w:rPr>
                          <w:rFonts w:ascii="Arial" w:eastAsia="MS PGothic" w:hAnsi="Arial"/>
                          <w:color w:val="000000"/>
                          <w:kern w:val="24"/>
                          <w:sz w:val="16"/>
                          <w:szCs w:val="16"/>
                        </w:rPr>
                        <w:t>/</w:t>
                      </w:r>
                      <w:r w:rsidRPr="00650A1A">
                        <w:rPr>
                          <w:rFonts w:ascii="Arial" w:eastAsia="MS PGothic" w:hAnsi="Arial"/>
                          <w:color w:val="000000"/>
                          <w:kern w:val="24"/>
                          <w:sz w:val="16"/>
                          <w:szCs w:val="16"/>
                        </w:rPr>
                        <w:t xml:space="preserve">of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w:t>
                      </w:r>
                    </w:p>
                    <w:p w14:paraId="273FB264" w14:textId="77777777" w:rsidR="00901765" w:rsidRDefault="00901765" w:rsidP="00901765">
                      <w:pPr>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Categorie C:</w:t>
                      </w:r>
                    </w:p>
                    <w:p w14:paraId="51AB77C6" w14:textId="77777777" w:rsidR="00901765" w:rsidRDefault="00901765" w:rsidP="00901765">
                      <w:pPr>
                        <w:rPr>
                          <w:rFonts w:ascii="Arial" w:eastAsia="MS PGothic" w:hAnsi="Arial"/>
                          <w:color w:val="000000"/>
                          <w:kern w:val="24"/>
                          <w:sz w:val="16"/>
                          <w:szCs w:val="16"/>
                        </w:rPr>
                      </w:pPr>
                      <w:r w:rsidRPr="00650A1A">
                        <w:rPr>
                          <w:rFonts w:ascii="Arial" w:eastAsia="MS PGothic" w:hAnsi="Arial"/>
                          <w:color w:val="000000"/>
                          <w:kern w:val="24"/>
                          <w:sz w:val="16"/>
                          <w:szCs w:val="16"/>
                        </w:rPr>
                        <w:t xml:space="preserve">Gemeente organiseert </w:t>
                      </w:r>
                      <w:r>
                        <w:rPr>
                          <w:rFonts w:ascii="Arial" w:eastAsia="MS PGothic" w:hAnsi="Arial"/>
                          <w:color w:val="000000"/>
                          <w:kern w:val="24"/>
                          <w:sz w:val="16"/>
                          <w:szCs w:val="16"/>
                        </w:rPr>
                        <w:t xml:space="preserve">een </w:t>
                      </w:r>
                      <w:r w:rsidRPr="00650A1A">
                        <w:rPr>
                          <w:rFonts w:ascii="Arial" w:eastAsia="MS PGothic" w:hAnsi="Arial"/>
                          <w:color w:val="000000"/>
                          <w:kern w:val="24"/>
                          <w:sz w:val="16"/>
                          <w:szCs w:val="16"/>
                        </w:rPr>
                        <w:t xml:space="preserve">evaluatie met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binnen 4 weken. </w:t>
                      </w:r>
                      <w:r>
                        <w:rPr>
                          <w:rFonts w:ascii="Arial" w:eastAsia="MS PGothic" w:hAnsi="Arial"/>
                          <w:color w:val="000000"/>
                          <w:kern w:val="24"/>
                          <w:sz w:val="16"/>
                          <w:szCs w:val="16"/>
                        </w:rPr>
                        <w:br/>
                      </w:r>
                      <w:r w:rsidRPr="00650A1A">
                        <w:rPr>
                          <w:rFonts w:ascii="Arial" w:eastAsia="MS PGothic" w:hAnsi="Arial"/>
                          <w:color w:val="000000"/>
                          <w:kern w:val="24"/>
                          <w:sz w:val="16"/>
                          <w:szCs w:val="16"/>
                        </w:rPr>
                        <w:t>Gemeente maakt evaluatie</w:t>
                      </w:r>
                      <w:r>
                        <w:rPr>
                          <w:rFonts w:ascii="Arial" w:eastAsia="MS PGothic" w:hAnsi="Arial"/>
                          <w:color w:val="000000"/>
                          <w:kern w:val="24"/>
                          <w:sz w:val="16"/>
                          <w:szCs w:val="16"/>
                        </w:rPr>
                        <w:t>verslag en plaatst deze in DigiMak.</w:t>
                      </w:r>
                    </w:p>
                    <w:p w14:paraId="3A1ED1C7" w14:textId="77777777" w:rsidR="00901765" w:rsidRDefault="00901765" w:rsidP="00901765">
                      <w:r>
                        <w:rPr>
                          <w:rFonts w:ascii="Arial" w:eastAsia="MS PGothic" w:hAnsi="Arial"/>
                          <w:color w:val="000000"/>
                          <w:kern w:val="24"/>
                          <w:sz w:val="16"/>
                          <w:szCs w:val="16"/>
                        </w:rPr>
                        <w:t>Bij het uitvoeren van een evaluatie wordt gebruik gemaakt van de regionaal opgestelde evaluatieformulieren.</w:t>
                      </w:r>
                    </w:p>
                  </w:txbxContent>
                </v:textbox>
                <w10:wrap anchorx="margin"/>
              </v:shape>
            </w:pict>
          </mc:Fallback>
        </mc:AlternateContent>
      </w:r>
      <w:r w:rsidR="00353E12">
        <w:rPr>
          <w:noProof/>
        </w:rPr>
        <w:drawing>
          <wp:anchor distT="0" distB="0" distL="114300" distR="114300" simplePos="0" relativeHeight="251547135" behindDoc="0" locked="0" layoutInCell="1" allowOverlap="1" wp14:anchorId="4BA41B23" wp14:editId="188641BE">
            <wp:simplePos x="0" y="0"/>
            <wp:positionH relativeFrom="margin">
              <wp:align>right</wp:align>
            </wp:positionH>
            <wp:positionV relativeFrom="paragraph">
              <wp:posOffset>630348</wp:posOffset>
            </wp:positionV>
            <wp:extent cx="4949090" cy="3582670"/>
            <wp:effectExtent l="0" t="0" r="4445"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9090" cy="3582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3F6E" w:rsidRPr="00400147">
        <w:rPr>
          <w:noProof/>
        </w:rPr>
        <mc:AlternateContent>
          <mc:Choice Requires="wps">
            <w:drawing>
              <wp:anchor distT="0" distB="0" distL="114300" distR="114300" simplePos="0" relativeHeight="251548160" behindDoc="0" locked="1" layoutInCell="1" allowOverlap="1" wp14:anchorId="0B9E21CC" wp14:editId="691EC5BA">
                <wp:simplePos x="0" y="0"/>
                <wp:positionH relativeFrom="margin">
                  <wp:posOffset>4445</wp:posOffset>
                </wp:positionH>
                <wp:positionV relativeFrom="page">
                  <wp:posOffset>783590</wp:posOffset>
                </wp:positionV>
                <wp:extent cx="4618355" cy="233045"/>
                <wp:effectExtent l="0" t="0" r="10795" b="14605"/>
                <wp:wrapNone/>
                <wp:docPr id="9" name="Text Box 9"/>
                <wp:cNvGraphicFramePr/>
                <a:graphic xmlns:a="http://schemas.openxmlformats.org/drawingml/2006/main">
                  <a:graphicData uri="http://schemas.microsoft.com/office/word/2010/wordprocessingShape">
                    <wps:wsp>
                      <wps:cNvSpPr txBox="1"/>
                      <wps:spPr>
                        <a:xfrm>
                          <a:off x="0" y="0"/>
                          <a:ext cx="4618355" cy="233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71"/>
                            </w:tblGrid>
                            <w:tr w:rsidR="00ED68E6" w:rsidRPr="00ED68E6" w14:paraId="516B440F" w14:textId="77777777" w:rsidTr="00ED68E6">
                              <w:tc>
                                <w:tcPr>
                                  <w:tcW w:w="6271" w:type="dxa"/>
                                </w:tcPr>
                                <w:p w14:paraId="16C2FCDC" w14:textId="77777777" w:rsidR="00ED68E6" w:rsidRPr="00ED68E6" w:rsidRDefault="00ED68E6">
                                  <w:pPr>
                                    <w:rPr>
                                      <w:sz w:val="16"/>
                                      <w:szCs w:val="16"/>
                                    </w:rPr>
                                  </w:pPr>
                                  <w:bookmarkStart w:id="2" w:name="bmReportInfo"/>
                                </w:p>
                              </w:tc>
                            </w:tr>
                            <w:bookmarkEnd w:id="2"/>
                          </w:tbl>
                          <w:p w14:paraId="1B1EDFDF" w14:textId="77777777" w:rsidR="00063F6E" w:rsidRPr="00ED68E6" w:rsidRDefault="00063F6E">
                            <w:pPr>
                              <w:rPr>
                                <w:sz w:val="16"/>
                                <w:szCs w:val="16"/>
                              </w:rPr>
                            </w:pPr>
                          </w:p>
                          <w:p w14:paraId="0A7F417C" w14:textId="77777777" w:rsidR="00063F6E" w:rsidRPr="00ED68E6" w:rsidRDefault="00063F6E">
                            <w:pPr>
                              <w:rPr>
                                <w:sz w:val="16"/>
                                <w:szCs w:val="16"/>
                              </w:rPr>
                            </w:pPr>
                            <w:proofErr w:type="spellStart"/>
                            <w:r w:rsidRPr="00ED68E6">
                              <w:rPr>
                                <w:sz w:val="16"/>
                                <w:szCs w:val="16"/>
                              </w:rPr>
                              <w:t>fsdfsdfsdf</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21CC" id="_x0000_t202" coordsize="21600,21600" o:spt="202" path="m,l,21600r21600,l21600,xe">
                <v:stroke joinstyle="miter"/>
                <v:path gradientshapeok="t" o:connecttype="rect"/>
              </v:shapetype>
              <v:shape id="Text Box 9" o:spid="_x0000_s1029" type="#_x0000_t202" style="position:absolute;margin-left:.35pt;margin-top:61.7pt;width:363.65pt;height:18.35pt;z-index:251548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" filled="f" stroked="f" strokeweight=".5pt">
                <v:textbox inset="0,0,0,0">
                  <w:txbxContent>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71"/>
                      </w:tblGrid>
                      <w:tr w:rsidR="00ED68E6" w:rsidRPr="00ED68E6" w14:paraId="516B440F" w14:textId="77777777" w:rsidTr="00ED68E6">
                        <w:tc>
                          <w:tcPr>
                            <w:tcW w:w="6271" w:type="dxa"/>
                          </w:tcPr>
                          <w:p w14:paraId="16C2FCDC" w14:textId="77777777" w:rsidR="00ED68E6" w:rsidRPr="00ED68E6" w:rsidRDefault="00ED68E6">
                            <w:pPr>
                              <w:rPr>
                                <w:sz w:val="16"/>
                                <w:szCs w:val="16"/>
                              </w:rPr>
                            </w:pPr>
                            <w:bookmarkStart w:id="3" w:name="bmReportInfo"/>
                          </w:p>
                        </w:tc>
                      </w:tr>
                      <w:bookmarkEnd w:id="3"/>
                    </w:tbl>
                    <w:p w14:paraId="1B1EDFDF" w14:textId="77777777" w:rsidR="00063F6E" w:rsidRPr="00ED68E6" w:rsidRDefault="00063F6E">
                      <w:pPr>
                        <w:rPr>
                          <w:sz w:val="16"/>
                          <w:szCs w:val="16"/>
                        </w:rPr>
                      </w:pPr>
                    </w:p>
                    <w:p w14:paraId="0A7F417C" w14:textId="77777777" w:rsidR="00063F6E" w:rsidRPr="00ED68E6" w:rsidRDefault="00063F6E">
                      <w:pPr>
                        <w:rPr>
                          <w:sz w:val="16"/>
                          <w:szCs w:val="16"/>
                        </w:rPr>
                      </w:pPr>
                      <w:proofErr w:type="spellStart"/>
                      <w:r w:rsidRPr="00ED68E6">
                        <w:rPr>
                          <w:sz w:val="16"/>
                          <w:szCs w:val="16"/>
                        </w:rPr>
                        <w:t>fsdfsdfsdf</w:t>
                      </w:r>
                      <w:proofErr w:type="spellEnd"/>
                    </w:p>
                  </w:txbxContent>
                </v:textbox>
                <w10:wrap anchorx="margin" anchory="page"/>
                <w10:anchorlock/>
              </v:shape>
            </w:pict>
          </mc:Fallback>
        </mc:AlternateContent>
      </w:r>
      <w:r w:rsidR="007D193E" w:rsidRPr="00400147">
        <w:br w:type="page"/>
      </w:r>
    </w:p>
    <w:p w14:paraId="502DDCD2" w14:textId="77777777" w:rsidR="008529FC" w:rsidRPr="00400147" w:rsidRDefault="008529FC">
      <w:pPr>
        <w:spacing w:line="240" w:lineRule="auto"/>
      </w:pPr>
    </w:p>
    <w:p w14:paraId="0A7D4C71" w14:textId="77777777" w:rsidR="008529FC" w:rsidRPr="00400147" w:rsidRDefault="008529FC">
      <w:pPr>
        <w:spacing w:line="240" w:lineRule="auto"/>
        <w:sectPr w:rsidR="008529FC" w:rsidRPr="00400147" w:rsidSect="008E0124">
          <w:headerReference w:type="default" r:id="rId8"/>
          <w:footerReference w:type="default" r:id="rId9"/>
          <w:headerReference w:type="first" r:id="rId10"/>
          <w:pgSz w:w="11906" w:h="16838" w:code="9"/>
          <w:pgMar w:top="2472" w:right="851" w:bottom="1418" w:left="1418" w:header="709" w:footer="709" w:gutter="0"/>
          <w:paperSrc w:first="1002" w:other="1002"/>
          <w:cols w:space="708"/>
          <w:titlePg/>
          <w:docGrid w:linePitch="360"/>
        </w:sectPr>
      </w:pPr>
    </w:p>
    <w:p w14:paraId="2AFFF19A" w14:textId="77777777" w:rsidR="00A44189" w:rsidRDefault="00A44189" w:rsidP="00EF6AB7">
      <w:pPr>
        <w:autoSpaceDE w:val="0"/>
        <w:autoSpaceDN w:val="0"/>
        <w:adjustRightInd w:val="0"/>
        <w:spacing w:line="240" w:lineRule="auto"/>
        <w:rPr>
          <w:rFonts w:ascii="Arial" w:hAnsi="Arial" w:cs="Arial"/>
          <w:b/>
          <w:bCs/>
          <w:sz w:val="28"/>
          <w:szCs w:val="28"/>
        </w:rPr>
      </w:pPr>
    </w:p>
    <w:p w14:paraId="504D84F6" w14:textId="77777777" w:rsidR="00A44189" w:rsidRDefault="00A44189" w:rsidP="00EF6AB7">
      <w:pPr>
        <w:autoSpaceDE w:val="0"/>
        <w:autoSpaceDN w:val="0"/>
        <w:adjustRightInd w:val="0"/>
        <w:spacing w:line="240" w:lineRule="auto"/>
        <w:rPr>
          <w:rFonts w:ascii="Arial" w:hAnsi="Arial" w:cs="Arial"/>
          <w:b/>
          <w:bCs/>
          <w:sz w:val="28"/>
          <w:szCs w:val="28"/>
        </w:rPr>
      </w:pPr>
    </w:p>
    <w:p w14:paraId="233CA3CB" w14:textId="77777777" w:rsidR="00A44189" w:rsidRDefault="00A44189" w:rsidP="00EF6AB7">
      <w:pPr>
        <w:autoSpaceDE w:val="0"/>
        <w:autoSpaceDN w:val="0"/>
        <w:adjustRightInd w:val="0"/>
        <w:spacing w:line="240" w:lineRule="auto"/>
        <w:rPr>
          <w:rFonts w:ascii="Arial" w:hAnsi="Arial" w:cs="Arial"/>
          <w:b/>
          <w:bCs/>
          <w:sz w:val="28"/>
          <w:szCs w:val="28"/>
        </w:rPr>
      </w:pPr>
    </w:p>
    <w:p w14:paraId="6D904545" w14:textId="48F2BCAA" w:rsidR="00BD74ED" w:rsidRPr="00BD74ED" w:rsidRDefault="00BD74ED" w:rsidP="00EF6AB7">
      <w:pPr>
        <w:autoSpaceDE w:val="0"/>
        <w:autoSpaceDN w:val="0"/>
        <w:adjustRightInd w:val="0"/>
        <w:spacing w:line="240" w:lineRule="auto"/>
        <w:rPr>
          <w:rFonts w:ascii="Arial" w:hAnsi="Arial" w:cs="Arial"/>
          <w:b/>
          <w:bCs/>
          <w:sz w:val="28"/>
          <w:szCs w:val="28"/>
        </w:rPr>
      </w:pPr>
      <w:r w:rsidRPr="00BD74ED">
        <w:rPr>
          <w:rFonts w:ascii="Arial" w:hAnsi="Arial" w:cs="Arial"/>
          <w:b/>
          <w:bCs/>
          <w:sz w:val="28"/>
          <w:szCs w:val="28"/>
        </w:rPr>
        <w:t>Inleiding</w:t>
      </w:r>
    </w:p>
    <w:p w14:paraId="60B46145" w14:textId="77777777" w:rsidR="00BD74ED" w:rsidRDefault="00BD74ED" w:rsidP="00EF6AB7">
      <w:pPr>
        <w:autoSpaceDE w:val="0"/>
        <w:autoSpaceDN w:val="0"/>
        <w:adjustRightInd w:val="0"/>
        <w:spacing w:line="240" w:lineRule="auto"/>
        <w:rPr>
          <w:rFonts w:ascii="Arial" w:hAnsi="Arial" w:cs="Arial"/>
          <w:sz w:val="20"/>
          <w:szCs w:val="20"/>
        </w:rPr>
      </w:pPr>
    </w:p>
    <w:p w14:paraId="46E5955B" w14:textId="3CBAAE10" w:rsidR="00EF6AB7" w:rsidRPr="00BD74ED" w:rsidRDefault="00EF6AB7" w:rsidP="00EF6AB7">
      <w:pPr>
        <w:autoSpaceDE w:val="0"/>
        <w:autoSpaceDN w:val="0"/>
        <w:adjustRightInd w:val="0"/>
        <w:spacing w:line="240" w:lineRule="auto"/>
        <w:rPr>
          <w:rFonts w:ascii="Arial" w:eastAsia="Verdana" w:hAnsi="Arial" w:cs="Arial"/>
          <w:color w:val="000000"/>
          <w:sz w:val="24"/>
          <w:szCs w:val="24"/>
        </w:rPr>
      </w:pPr>
      <w:r w:rsidRPr="00BD74ED">
        <w:rPr>
          <w:rFonts w:ascii="Arial" w:hAnsi="Arial" w:cs="Arial"/>
          <w:sz w:val="24"/>
          <w:szCs w:val="24"/>
        </w:rPr>
        <w:t>Bij het organiseren van een evenement is e</w:t>
      </w:r>
      <w:r w:rsidRPr="00BD74ED">
        <w:rPr>
          <w:rFonts w:ascii="Arial" w:eastAsia="Verdana" w:hAnsi="Arial" w:cs="Arial"/>
          <w:color w:val="000000"/>
          <w:sz w:val="24"/>
          <w:szCs w:val="24"/>
        </w:rPr>
        <w:t xml:space="preserve">en goede samenwerking tussen organisator, gemeente en (hulp)diensten een vereiste. In de regio Zuid-Holland Zuid wordt gewerkt met de Handreiking Publieksevenementen (HP). In de HP is het 8-Stappenmodel opgenomen. Aan de hand van dit stappenmodel, van vooroverleg tot evaluatie, wordt een evenement behandeld. De laatste stap, stap 8, is de evaluatie.  </w:t>
      </w:r>
      <w:r w:rsidRPr="00BD74ED">
        <w:rPr>
          <w:rFonts w:ascii="Arial" w:eastAsia="Verdana" w:hAnsi="Arial" w:cs="Arial"/>
          <w:color w:val="000000"/>
          <w:sz w:val="24"/>
          <w:szCs w:val="24"/>
        </w:rPr>
        <w:br/>
      </w:r>
    </w:p>
    <w:p w14:paraId="709FADC8" w14:textId="77777777" w:rsidR="00EF6AB7" w:rsidRPr="00BD74ED" w:rsidRDefault="00EF6AB7" w:rsidP="00EF6AB7">
      <w:pPr>
        <w:autoSpaceDE w:val="0"/>
        <w:autoSpaceDN w:val="0"/>
        <w:adjustRightInd w:val="0"/>
        <w:spacing w:line="240" w:lineRule="auto"/>
        <w:ind w:left="-709" w:firstLine="709"/>
        <w:rPr>
          <w:rFonts w:ascii="Arial" w:eastAsia="Verdana" w:hAnsi="Arial" w:cs="Arial"/>
          <w:b/>
          <w:color w:val="000000"/>
          <w:sz w:val="24"/>
          <w:szCs w:val="24"/>
        </w:rPr>
      </w:pPr>
      <w:r w:rsidRPr="00BD74ED">
        <w:rPr>
          <w:rFonts w:ascii="Arial" w:eastAsia="Verdana" w:hAnsi="Arial" w:cs="Arial"/>
          <w:b/>
          <w:color w:val="000000"/>
          <w:sz w:val="24"/>
          <w:szCs w:val="24"/>
        </w:rPr>
        <w:t>Waarom een evaluatie?</w:t>
      </w:r>
    </w:p>
    <w:p w14:paraId="38DAB6CF" w14:textId="77777777" w:rsidR="00EF6AB7" w:rsidRPr="00BD74ED" w:rsidRDefault="00EF6AB7" w:rsidP="00EF6AB7">
      <w:pPr>
        <w:autoSpaceDE w:val="0"/>
        <w:autoSpaceDN w:val="0"/>
        <w:adjustRightInd w:val="0"/>
        <w:spacing w:line="240" w:lineRule="auto"/>
        <w:rPr>
          <w:rFonts w:ascii="Arial" w:eastAsia="Verdana" w:hAnsi="Arial" w:cs="Arial"/>
          <w:color w:val="000000"/>
          <w:sz w:val="24"/>
          <w:szCs w:val="24"/>
        </w:rPr>
      </w:pPr>
      <w:r w:rsidRPr="00BD74ED">
        <w:rPr>
          <w:rFonts w:ascii="Arial" w:eastAsia="Verdana" w:hAnsi="Arial" w:cs="Arial"/>
          <w:color w:val="000000"/>
          <w:sz w:val="24"/>
          <w:szCs w:val="24"/>
        </w:rPr>
        <w:t xml:space="preserve">Het doel evaluatie is om de ervaringen van het aanvraagtraject en het evenement zelf op te halen. De gemeente is initiatiefnemer voor deze evaluatie. De gemeente benadert de (hulp)diensten en overige betrokkenen voor de evaluatie. </w:t>
      </w:r>
    </w:p>
    <w:p w14:paraId="39A4056E" w14:textId="77777777" w:rsidR="00EF6AB7" w:rsidRPr="00BD74ED" w:rsidRDefault="00EF6AB7" w:rsidP="00EF6AB7">
      <w:pPr>
        <w:autoSpaceDE w:val="0"/>
        <w:autoSpaceDN w:val="0"/>
        <w:adjustRightInd w:val="0"/>
        <w:spacing w:line="240" w:lineRule="auto"/>
        <w:rPr>
          <w:rFonts w:ascii="Arial" w:eastAsia="Verdana" w:hAnsi="Arial" w:cs="Arial"/>
          <w:color w:val="000000"/>
          <w:sz w:val="24"/>
          <w:szCs w:val="24"/>
        </w:rPr>
      </w:pPr>
      <w:r w:rsidRPr="00BD74ED">
        <w:rPr>
          <w:rFonts w:ascii="Arial" w:eastAsia="Verdana" w:hAnsi="Arial" w:cs="Arial"/>
          <w:color w:val="000000"/>
          <w:sz w:val="24"/>
          <w:szCs w:val="24"/>
        </w:rPr>
        <w:br/>
      </w:r>
      <w:r w:rsidRPr="00BD74ED">
        <w:rPr>
          <w:rFonts w:ascii="Arial" w:eastAsia="Verdana" w:hAnsi="Arial" w:cs="Arial"/>
          <w:b/>
          <w:color w:val="000000"/>
          <w:sz w:val="24"/>
          <w:szCs w:val="24"/>
        </w:rPr>
        <w:t>Wanneer een evaluatie?</w:t>
      </w:r>
      <w:r w:rsidRPr="00BD74ED">
        <w:rPr>
          <w:rFonts w:ascii="Arial" w:eastAsia="Verdana" w:hAnsi="Arial" w:cs="Arial"/>
          <w:b/>
          <w:color w:val="000000"/>
          <w:sz w:val="24"/>
          <w:szCs w:val="24"/>
        </w:rPr>
        <w:br/>
      </w:r>
      <w:r w:rsidRPr="00BD74ED">
        <w:rPr>
          <w:rFonts w:ascii="Arial" w:eastAsia="Verdana" w:hAnsi="Arial" w:cs="Arial"/>
          <w:color w:val="000000"/>
          <w:sz w:val="24"/>
          <w:szCs w:val="24"/>
        </w:rPr>
        <w:t xml:space="preserve">Het evalueren van evenementen is niet gekoppeld aan een categorie.  Daar waar gewenst kan een evenement geëvalueerd worden. Evenementen waarbij gezamenlijk geadviseerd is (multiadvisering) worden altijd geëvalueerd. </w:t>
      </w:r>
    </w:p>
    <w:p w14:paraId="64712BD1" w14:textId="77777777" w:rsidR="00EF6AB7" w:rsidRPr="00BD74ED" w:rsidRDefault="00EF6AB7" w:rsidP="00EF6AB7">
      <w:pPr>
        <w:autoSpaceDE w:val="0"/>
        <w:autoSpaceDN w:val="0"/>
        <w:adjustRightInd w:val="0"/>
        <w:spacing w:line="240" w:lineRule="auto"/>
        <w:rPr>
          <w:rFonts w:ascii="Arial" w:eastAsia="Verdana" w:hAnsi="Arial" w:cs="Arial"/>
          <w:i/>
          <w:color w:val="000000"/>
          <w:sz w:val="24"/>
          <w:szCs w:val="24"/>
        </w:rPr>
      </w:pPr>
      <w:r w:rsidRPr="00BD74ED">
        <w:rPr>
          <w:rFonts w:ascii="Arial" w:eastAsia="Verdana" w:hAnsi="Arial" w:cs="Arial"/>
          <w:color w:val="000000"/>
          <w:sz w:val="24"/>
          <w:szCs w:val="24"/>
        </w:rPr>
        <w:br/>
      </w:r>
      <w:r w:rsidRPr="00BD74ED">
        <w:rPr>
          <w:rFonts w:ascii="Arial" w:eastAsia="Verdana" w:hAnsi="Arial" w:cs="Arial"/>
          <w:i/>
          <w:color w:val="000000"/>
          <w:sz w:val="24"/>
          <w:szCs w:val="24"/>
        </w:rPr>
        <w:t>A- en B-evenementen</w:t>
      </w:r>
    </w:p>
    <w:p w14:paraId="64AAEF7A" w14:textId="77777777" w:rsidR="00EF6AB7" w:rsidRPr="00BD74ED" w:rsidRDefault="00EF6AB7" w:rsidP="00EF6AB7">
      <w:pPr>
        <w:autoSpaceDE w:val="0"/>
        <w:autoSpaceDN w:val="0"/>
        <w:adjustRightInd w:val="0"/>
        <w:spacing w:line="240" w:lineRule="auto"/>
        <w:rPr>
          <w:rFonts w:ascii="Arial" w:eastAsia="Verdana" w:hAnsi="Arial" w:cs="Arial"/>
          <w:color w:val="000000"/>
          <w:sz w:val="24"/>
          <w:szCs w:val="24"/>
        </w:rPr>
      </w:pPr>
      <w:r w:rsidRPr="00BD74ED">
        <w:rPr>
          <w:rFonts w:ascii="Arial" w:eastAsia="Verdana" w:hAnsi="Arial" w:cs="Arial"/>
          <w:color w:val="000000"/>
          <w:sz w:val="24"/>
          <w:szCs w:val="24"/>
        </w:rPr>
        <w:t>De A- en B-evenementen worden geëvalueerd wanneer daar aanleiding voor is. Op verzoek van organisator, gemeente en (hulp)diensten kan een evaluatie plaatsvinden.</w:t>
      </w:r>
    </w:p>
    <w:p w14:paraId="0CB21382" w14:textId="77777777" w:rsidR="00EF6AB7" w:rsidRPr="00BD74ED" w:rsidRDefault="00EF6AB7" w:rsidP="00EF6AB7">
      <w:pPr>
        <w:autoSpaceDE w:val="0"/>
        <w:autoSpaceDN w:val="0"/>
        <w:adjustRightInd w:val="0"/>
        <w:spacing w:line="240" w:lineRule="auto"/>
        <w:ind w:left="-709"/>
        <w:rPr>
          <w:rFonts w:ascii="Arial" w:eastAsia="Verdana" w:hAnsi="Arial" w:cs="Arial"/>
          <w:color w:val="000000"/>
          <w:sz w:val="24"/>
          <w:szCs w:val="24"/>
        </w:rPr>
      </w:pPr>
    </w:p>
    <w:p w14:paraId="26A32331" w14:textId="77777777" w:rsidR="00EF6AB7" w:rsidRPr="00BD74ED" w:rsidRDefault="00EF6AB7" w:rsidP="00EF6AB7">
      <w:pPr>
        <w:autoSpaceDE w:val="0"/>
        <w:autoSpaceDN w:val="0"/>
        <w:adjustRightInd w:val="0"/>
        <w:spacing w:line="240" w:lineRule="auto"/>
        <w:ind w:left="-709" w:firstLine="709"/>
        <w:rPr>
          <w:rFonts w:ascii="Arial" w:eastAsia="Verdana" w:hAnsi="Arial" w:cs="Arial"/>
          <w:i/>
          <w:color w:val="000000"/>
          <w:sz w:val="24"/>
          <w:szCs w:val="24"/>
        </w:rPr>
      </w:pPr>
      <w:r w:rsidRPr="00BD74ED">
        <w:rPr>
          <w:rFonts w:ascii="Arial" w:eastAsia="Verdana" w:hAnsi="Arial" w:cs="Arial"/>
          <w:i/>
          <w:color w:val="000000"/>
          <w:sz w:val="24"/>
          <w:szCs w:val="24"/>
        </w:rPr>
        <w:t>C-evenementen</w:t>
      </w:r>
    </w:p>
    <w:p w14:paraId="5B89D4C8" w14:textId="77777777" w:rsidR="00EF6AB7" w:rsidRPr="00BD74ED" w:rsidRDefault="00EF6AB7" w:rsidP="00EF6AB7">
      <w:pPr>
        <w:autoSpaceDE w:val="0"/>
        <w:autoSpaceDN w:val="0"/>
        <w:adjustRightInd w:val="0"/>
        <w:spacing w:line="240" w:lineRule="auto"/>
        <w:ind w:left="-709" w:firstLine="709"/>
        <w:rPr>
          <w:rFonts w:ascii="Arial" w:eastAsia="Verdana" w:hAnsi="Arial" w:cs="Arial"/>
          <w:color w:val="000000"/>
          <w:sz w:val="24"/>
          <w:szCs w:val="24"/>
        </w:rPr>
      </w:pPr>
      <w:r w:rsidRPr="00BD74ED">
        <w:rPr>
          <w:rFonts w:ascii="Arial" w:eastAsia="Verdana" w:hAnsi="Arial" w:cs="Arial"/>
          <w:color w:val="000000"/>
          <w:sz w:val="24"/>
          <w:szCs w:val="24"/>
        </w:rPr>
        <w:t xml:space="preserve">De C-evenementen worden binnen 4 weken na afloop van het evenement geëvalueerd. </w:t>
      </w:r>
    </w:p>
    <w:p w14:paraId="51B4EF85" w14:textId="77777777" w:rsidR="00EF6AB7" w:rsidRPr="00BD74ED" w:rsidRDefault="00EF6AB7" w:rsidP="00EF6AB7">
      <w:pPr>
        <w:autoSpaceDE w:val="0"/>
        <w:autoSpaceDN w:val="0"/>
        <w:adjustRightInd w:val="0"/>
        <w:spacing w:line="240" w:lineRule="auto"/>
        <w:rPr>
          <w:rFonts w:ascii="Arial" w:eastAsia="Verdana" w:hAnsi="Arial" w:cs="Arial"/>
          <w:color w:val="000000"/>
          <w:sz w:val="24"/>
          <w:szCs w:val="24"/>
        </w:rPr>
      </w:pPr>
    </w:p>
    <w:p w14:paraId="2555AC9E" w14:textId="77777777" w:rsidR="00EF6AB7" w:rsidRPr="00BD74ED" w:rsidRDefault="00EF6AB7" w:rsidP="00EF6AB7">
      <w:pPr>
        <w:autoSpaceDE w:val="0"/>
        <w:autoSpaceDN w:val="0"/>
        <w:adjustRightInd w:val="0"/>
        <w:spacing w:line="240" w:lineRule="auto"/>
        <w:rPr>
          <w:rFonts w:ascii="Arial" w:eastAsia="Verdana" w:hAnsi="Arial" w:cs="Arial"/>
          <w:b/>
          <w:color w:val="000000"/>
          <w:sz w:val="24"/>
          <w:szCs w:val="24"/>
        </w:rPr>
      </w:pPr>
      <w:r w:rsidRPr="00BD74ED">
        <w:rPr>
          <w:rFonts w:ascii="Arial" w:eastAsia="Verdana" w:hAnsi="Arial" w:cs="Arial"/>
          <w:b/>
          <w:color w:val="000000"/>
          <w:sz w:val="24"/>
          <w:szCs w:val="24"/>
        </w:rPr>
        <w:t>Gebruik van het evaluatieformulier</w:t>
      </w:r>
    </w:p>
    <w:p w14:paraId="62CBE112" w14:textId="77777777" w:rsidR="00EF6AB7" w:rsidRPr="00BD74ED" w:rsidRDefault="00EF6AB7" w:rsidP="00EF6AB7">
      <w:pPr>
        <w:autoSpaceDE w:val="0"/>
        <w:autoSpaceDN w:val="0"/>
        <w:adjustRightInd w:val="0"/>
        <w:spacing w:line="240" w:lineRule="auto"/>
        <w:rPr>
          <w:rFonts w:ascii="Arial" w:eastAsia="Verdana" w:hAnsi="Arial" w:cs="Arial"/>
          <w:color w:val="000000"/>
          <w:sz w:val="24"/>
          <w:szCs w:val="24"/>
        </w:rPr>
      </w:pPr>
      <w:r w:rsidRPr="00BD74ED">
        <w:rPr>
          <w:rFonts w:ascii="Arial" w:eastAsia="Verdana" w:hAnsi="Arial" w:cs="Arial"/>
          <w:color w:val="000000"/>
          <w:sz w:val="24"/>
          <w:szCs w:val="24"/>
        </w:rPr>
        <w:t>De gemeente stuurt het betreffende tabblad van het evaluatieformulier naar de betrokken partijen. Het is wenselijk dit binnen 2 weken na het evenement te doen. Voor de hulpdiensten zijn de adviseurs de ontvangende partij. Die zorgen ervoor dat het ingevuld teruggezonden wordt.</w:t>
      </w:r>
    </w:p>
    <w:p w14:paraId="428647CE" w14:textId="77777777" w:rsidR="00EF6AB7" w:rsidRPr="00BD74ED" w:rsidRDefault="00EF6AB7" w:rsidP="00EF6AB7">
      <w:pPr>
        <w:autoSpaceDE w:val="0"/>
        <w:autoSpaceDN w:val="0"/>
        <w:adjustRightInd w:val="0"/>
        <w:spacing w:line="240" w:lineRule="auto"/>
        <w:rPr>
          <w:rFonts w:ascii="Arial" w:eastAsia="Verdana" w:hAnsi="Arial" w:cs="Arial"/>
          <w:color w:val="000000"/>
          <w:sz w:val="24"/>
          <w:szCs w:val="24"/>
        </w:rPr>
      </w:pPr>
    </w:p>
    <w:p w14:paraId="347D82A1" w14:textId="77777777" w:rsidR="00EF6AB7" w:rsidRPr="00BD74ED" w:rsidRDefault="00EF6AB7" w:rsidP="00EF6AB7">
      <w:pPr>
        <w:autoSpaceDE w:val="0"/>
        <w:autoSpaceDN w:val="0"/>
        <w:adjustRightInd w:val="0"/>
        <w:spacing w:line="240" w:lineRule="auto"/>
        <w:rPr>
          <w:rFonts w:ascii="Arial" w:eastAsia="Verdana" w:hAnsi="Arial" w:cs="Arial"/>
          <w:b/>
          <w:color w:val="000000"/>
          <w:sz w:val="24"/>
          <w:szCs w:val="24"/>
        </w:rPr>
      </w:pPr>
      <w:r w:rsidRPr="00BD74ED">
        <w:rPr>
          <w:rFonts w:ascii="Arial" w:eastAsia="Verdana" w:hAnsi="Arial" w:cs="Arial"/>
          <w:color w:val="000000"/>
          <w:sz w:val="24"/>
          <w:szCs w:val="24"/>
        </w:rPr>
        <w:t>Er is onderscheid gemaakt tussen de voorfase (advisering) en de uitvoeringsfase (operationeel). Het betreffende blad wordt binnen 2 weken ingevuld teruggezonden naar de gemeente. Betrokken partijen worden door de gemeente uitgenodigd om bij de evaluatie aanwezig te zijn. De evaluatie kan aan de hand van de ingevulde tabbladen plaatsvinden.</w:t>
      </w:r>
      <w:r w:rsidRPr="00BD74ED">
        <w:rPr>
          <w:rFonts w:ascii="Arial" w:eastAsia="Verdana" w:hAnsi="Arial" w:cs="Arial"/>
          <w:color w:val="000000"/>
          <w:sz w:val="24"/>
          <w:szCs w:val="24"/>
        </w:rPr>
        <w:br/>
      </w:r>
      <w:r w:rsidRPr="00BD74ED">
        <w:rPr>
          <w:rFonts w:ascii="Arial" w:eastAsia="Verdana" w:hAnsi="Arial" w:cs="Arial"/>
          <w:color w:val="000000"/>
          <w:sz w:val="24"/>
          <w:szCs w:val="24"/>
        </w:rPr>
        <w:br/>
      </w:r>
      <w:r w:rsidRPr="00BD74ED">
        <w:rPr>
          <w:rFonts w:ascii="Arial" w:eastAsia="Verdana" w:hAnsi="Arial" w:cs="Arial"/>
          <w:b/>
          <w:color w:val="000000"/>
          <w:sz w:val="24"/>
          <w:szCs w:val="24"/>
        </w:rPr>
        <w:t>Vastlegging evaluatie in DigiMak</w:t>
      </w:r>
    </w:p>
    <w:p w14:paraId="4E091754" w14:textId="77777777" w:rsidR="00EF6AB7" w:rsidRPr="00BD74ED" w:rsidRDefault="00EF6AB7" w:rsidP="00EF6AB7">
      <w:pPr>
        <w:autoSpaceDE w:val="0"/>
        <w:autoSpaceDN w:val="0"/>
        <w:adjustRightInd w:val="0"/>
        <w:spacing w:line="240" w:lineRule="auto"/>
        <w:rPr>
          <w:rFonts w:ascii="Arial" w:eastAsia="Verdana" w:hAnsi="Arial" w:cs="Arial"/>
          <w:color w:val="000000"/>
          <w:sz w:val="24"/>
          <w:szCs w:val="24"/>
        </w:rPr>
      </w:pPr>
      <w:r w:rsidRPr="00BD74ED">
        <w:rPr>
          <w:rFonts w:ascii="Arial" w:eastAsia="Verdana" w:hAnsi="Arial" w:cs="Arial"/>
          <w:color w:val="000000"/>
          <w:sz w:val="24"/>
          <w:szCs w:val="24"/>
        </w:rPr>
        <w:t>De evaluatie van het evenement wordt vastgelegd en bij het evenementendossier geplaatst in DigiMak. De evaluatie kan tevens dienen als vooroverleg voor een volgende editie.</w:t>
      </w:r>
    </w:p>
    <w:p w14:paraId="47E6DA9B" w14:textId="58D456C7" w:rsidR="00EF6AB7" w:rsidRPr="00BD74ED" w:rsidRDefault="00FC5ADD" w:rsidP="00BD74ED">
      <w:pPr>
        <w:spacing w:line="240" w:lineRule="auto"/>
      </w:pPr>
      <w:r w:rsidRPr="00400147">
        <w:br w:type="page"/>
      </w:r>
      <w:r w:rsidR="00EF6AB7" w:rsidRPr="00EF6AB7">
        <w:rPr>
          <w:rFonts w:ascii="Arial" w:hAnsi="Arial" w:cs="Arial"/>
          <w:b/>
          <w:sz w:val="32"/>
          <w:szCs w:val="32"/>
        </w:rPr>
        <w:lastRenderedPageBreak/>
        <w:t>Evaluatieformulier Handreiking Publieksevenementen</w:t>
      </w:r>
      <w:r w:rsidR="00EF6AB7" w:rsidRPr="00EF6AB7">
        <w:rPr>
          <w:rFonts w:ascii="Arial" w:hAnsi="Arial" w:cs="Arial"/>
          <w:b/>
          <w:sz w:val="32"/>
          <w:szCs w:val="32"/>
        </w:rPr>
        <w:br/>
      </w:r>
      <w:r w:rsidR="00EF6AB7" w:rsidRPr="00EF6AB7">
        <w:rPr>
          <w:rFonts w:ascii="Arial" w:hAnsi="Arial" w:cs="Arial"/>
          <w:b/>
          <w:color w:val="FF0000"/>
          <w:sz w:val="32"/>
          <w:szCs w:val="32"/>
        </w:rPr>
        <w:t>Adviseur Brandweer</w:t>
      </w:r>
    </w:p>
    <w:p w14:paraId="7E5D477E" w14:textId="10244866" w:rsidR="00EF6AB7" w:rsidRPr="002C6E5B" w:rsidRDefault="00BD74ED" w:rsidP="00EF6AB7">
      <w:pPr>
        <w:spacing w:after="200" w:line="276" w:lineRule="auto"/>
        <w:rPr>
          <w:rFonts w:ascii="Arial" w:hAnsi="Arial" w:cs="Arial"/>
          <w:b/>
          <w:color w:val="000000"/>
          <w:sz w:val="22"/>
          <w:szCs w:val="22"/>
        </w:rPr>
      </w:pPr>
      <w:r>
        <w:rPr>
          <w:rFonts w:ascii="Arial" w:eastAsia="Calibri" w:hAnsi="Arial" w:cs="Arial"/>
          <w:b/>
          <w:bCs/>
          <w:i/>
          <w:color w:val="FF0000"/>
          <w:szCs w:val="18"/>
          <w:lang w:eastAsia="en-US"/>
        </w:rPr>
        <w:br/>
      </w:r>
      <w:r w:rsidR="00EF6AB7" w:rsidRPr="002C6E5B">
        <w:rPr>
          <w:rFonts w:ascii="Arial" w:eastAsia="Calibri" w:hAnsi="Arial" w:cs="Arial"/>
          <w:b/>
          <w:bCs/>
          <w:i/>
          <w:color w:val="FF0000"/>
          <w:sz w:val="22"/>
          <w:szCs w:val="22"/>
          <w:lang w:eastAsia="en-US"/>
        </w:rPr>
        <w:t>Vragen behandelaanpak stappen 1 t/m 6 Handreiking Publieksevenementen</w:t>
      </w:r>
    </w:p>
    <w:p w14:paraId="5B8CAF26" w14:textId="77777777" w:rsidR="00EF6AB7" w:rsidRPr="009332BC" w:rsidRDefault="00EF6AB7" w:rsidP="00EF6AB7">
      <w:pPr>
        <w:spacing w:after="200" w:line="276" w:lineRule="auto"/>
        <w:rPr>
          <w:rFonts w:ascii="Arial" w:hAnsi="Arial" w:cs="Arial"/>
          <w:b/>
          <w:bCs/>
          <w:noProof/>
          <w:color w:val="000000"/>
          <w:sz w:val="24"/>
          <w:szCs w:val="24"/>
        </w:rPr>
      </w:pPr>
      <w:r w:rsidRPr="009332BC">
        <w:rPr>
          <w:rFonts w:ascii="Arial" w:eastAsia="Calibri" w:hAnsi="Arial" w:cs="Arial"/>
          <w:b/>
          <w:bCs/>
          <w:color w:val="000000"/>
          <w:sz w:val="24"/>
          <w:szCs w:val="24"/>
          <w:lang w:eastAsia="en-US"/>
        </w:rPr>
        <w:t xml:space="preserve">Naam adviseur:      </w:t>
      </w:r>
      <w:sdt>
        <w:sdtPr>
          <w:rPr>
            <w:rFonts w:ascii="Arial" w:eastAsia="Calibri" w:hAnsi="Arial" w:cs="Arial"/>
            <w:b/>
            <w:bCs/>
            <w:color w:val="000000"/>
            <w:sz w:val="24"/>
            <w:szCs w:val="24"/>
            <w:lang w:eastAsia="en-US"/>
          </w:rPr>
          <w:id w:val="-1004046139"/>
          <w:showingPlcHdr/>
          <w:text/>
        </w:sdtPr>
        <w:sdtContent>
          <w:r w:rsidRPr="009332BC">
            <w:rPr>
              <w:rFonts w:ascii="Arial" w:eastAsia="Calibri" w:hAnsi="Arial" w:cs="Arial"/>
              <w:color w:val="BFBFBF"/>
              <w:sz w:val="24"/>
              <w:szCs w:val="24"/>
              <w:lang w:eastAsia="en-US"/>
            </w:rPr>
            <w:t>Vul hier uw naam in..</w:t>
          </w:r>
        </w:sdtContent>
      </w:sdt>
      <w:r w:rsidRPr="009332BC">
        <w:rPr>
          <w:rFonts w:ascii="Arial" w:hAnsi="Arial" w:cs="Arial"/>
          <w:b/>
          <w:bCs/>
          <w:noProof/>
          <w:color w:val="000000"/>
          <w:sz w:val="24"/>
          <w:szCs w:val="24"/>
        </w:rPr>
        <w:t xml:space="preserve"> </w:t>
      </w:r>
    </w:p>
    <w:p w14:paraId="3F2820BE" w14:textId="77777777" w:rsidR="00EF6AB7" w:rsidRPr="009332BC" w:rsidRDefault="00EF6AB7" w:rsidP="00EF6AB7">
      <w:pPr>
        <w:spacing w:after="200" w:line="276" w:lineRule="auto"/>
        <w:rPr>
          <w:rFonts w:ascii="Arial" w:hAnsi="Arial" w:cs="Arial"/>
          <w:sz w:val="24"/>
          <w:szCs w:val="24"/>
        </w:rPr>
      </w:pPr>
      <w:r w:rsidRPr="009332BC">
        <w:rPr>
          <w:rFonts w:ascii="Arial" w:hAnsi="Arial" w:cs="Arial"/>
          <w:sz w:val="24"/>
          <w:szCs w:val="24"/>
        </w:rPr>
        <w:t xml:space="preserve">Naam evenement: </w:t>
      </w:r>
      <w:sdt>
        <w:sdtPr>
          <w:rPr>
            <w:rFonts w:ascii="Arial" w:hAnsi="Arial" w:cs="Arial"/>
            <w:sz w:val="24"/>
            <w:szCs w:val="24"/>
            <w:lang w:val="fr-FR"/>
          </w:rPr>
          <w:id w:val="1177078327"/>
          <w:placeholder>
            <w:docPart w:val="BF7EF2BECCF64E13A6BC6B53DEE9BD2D"/>
          </w:placeholder>
          <w:showingPlcHdr/>
        </w:sdtPr>
        <w:sdtContent>
          <w:r w:rsidRPr="009332BC">
            <w:rPr>
              <w:rFonts w:ascii="Arial" w:hAnsi="Arial" w:cs="Arial"/>
              <w:color w:val="BFBFBF"/>
              <w:sz w:val="24"/>
              <w:szCs w:val="24"/>
            </w:rPr>
            <w:t>Vul hier naam evenement in</w:t>
          </w:r>
        </w:sdtContent>
      </w:sdt>
    </w:p>
    <w:p w14:paraId="017CEDFF" w14:textId="77777777" w:rsidR="00EF6AB7" w:rsidRPr="009332BC" w:rsidRDefault="00EF6AB7" w:rsidP="00EF6AB7">
      <w:pPr>
        <w:spacing w:after="200" w:line="276" w:lineRule="auto"/>
        <w:rPr>
          <w:rFonts w:ascii="Arial" w:hAnsi="Arial" w:cs="Arial"/>
          <w:sz w:val="24"/>
          <w:szCs w:val="24"/>
        </w:rPr>
      </w:pPr>
      <w:r w:rsidRPr="009332BC">
        <w:rPr>
          <w:rFonts w:ascii="Arial" w:hAnsi="Arial" w:cs="Arial"/>
          <w:sz w:val="24"/>
          <w:szCs w:val="24"/>
        </w:rPr>
        <w:t xml:space="preserve">Gemeente </w:t>
      </w:r>
      <w:sdt>
        <w:sdtPr>
          <w:rPr>
            <w:rFonts w:ascii="Arial" w:hAnsi="Arial" w:cs="Arial"/>
            <w:sz w:val="24"/>
            <w:szCs w:val="24"/>
          </w:rPr>
          <w:id w:val="304589806"/>
          <w:placeholder>
            <w:docPart w:val="632ED7E5A85941BAB21E457EEDBA323F"/>
          </w:placeholder>
          <w:showingPlcHdr/>
          <w:text/>
        </w:sdtPr>
        <w:sdtContent>
          <w:r w:rsidRPr="009332BC">
            <w:rPr>
              <w:rFonts w:ascii="Arial" w:hAnsi="Arial" w:cs="Arial"/>
              <w:color w:val="BFBFBF"/>
              <w:sz w:val="24"/>
              <w:szCs w:val="24"/>
            </w:rPr>
            <w:t>Klik hier als u tekst wilt invoeren.</w:t>
          </w:r>
        </w:sdtContent>
      </w:sdt>
    </w:p>
    <w:p w14:paraId="30C3025D" w14:textId="77777777" w:rsidR="00EF6AB7" w:rsidRPr="009332BC" w:rsidRDefault="00EF6AB7" w:rsidP="00EF6AB7">
      <w:pPr>
        <w:spacing w:after="200" w:line="276" w:lineRule="auto"/>
        <w:rPr>
          <w:rFonts w:ascii="Arial" w:hAnsi="Arial" w:cs="Arial"/>
          <w:sz w:val="24"/>
          <w:szCs w:val="24"/>
        </w:rPr>
      </w:pPr>
      <w:r w:rsidRPr="009332BC">
        <w:rPr>
          <w:rFonts w:ascii="Arial" w:hAnsi="Arial" w:cs="Arial"/>
          <w:sz w:val="24"/>
          <w:szCs w:val="24"/>
        </w:rPr>
        <w:t xml:space="preserve">Datum Evenement: </w:t>
      </w:r>
      <w:sdt>
        <w:sdtPr>
          <w:rPr>
            <w:rFonts w:ascii="Arial" w:hAnsi="Arial" w:cs="Arial"/>
            <w:i/>
            <w:sz w:val="24"/>
            <w:szCs w:val="24"/>
          </w:rPr>
          <w:id w:val="213790273"/>
          <w:placeholder>
            <w:docPart w:val="5BADFD27C113420CB7B22DDB28FF84AB"/>
          </w:placeholder>
          <w:showingPlcHdr/>
          <w:date w:fullDate="2019-07-19T00:00:00Z">
            <w:dateFormat w:val="dd-MM-yyyy"/>
            <w:lid w:val="nl-NL"/>
            <w:storeMappedDataAs w:val="dateTime"/>
            <w:calendar w:val="gregorian"/>
          </w:date>
        </w:sdtPr>
        <w:sdtContent>
          <w:r w:rsidRPr="009332BC">
            <w:rPr>
              <w:rFonts w:ascii="Arial" w:hAnsi="Arial" w:cs="Arial"/>
              <w:i/>
              <w:color w:val="BFBFBF"/>
              <w:sz w:val="24"/>
              <w:szCs w:val="24"/>
            </w:rPr>
            <w:t>Klik voor kalender.</w:t>
          </w:r>
        </w:sdtContent>
      </w:sdt>
    </w:p>
    <w:p w14:paraId="443E8280" w14:textId="77777777" w:rsidR="00EF6AB7" w:rsidRPr="009332BC" w:rsidRDefault="00EF6AB7" w:rsidP="00EF6AB7">
      <w:pPr>
        <w:spacing w:after="200" w:line="276" w:lineRule="auto"/>
        <w:rPr>
          <w:rFonts w:ascii="Arial" w:hAnsi="Arial" w:cs="Arial"/>
          <w:sz w:val="24"/>
          <w:szCs w:val="24"/>
        </w:rPr>
      </w:pPr>
      <w:r w:rsidRPr="009332BC">
        <w:rPr>
          <w:rFonts w:ascii="Arial" w:hAnsi="Arial" w:cs="Arial"/>
          <w:sz w:val="24"/>
          <w:szCs w:val="24"/>
        </w:rPr>
        <w:t xml:space="preserve">Datum Evaluatie: </w:t>
      </w:r>
      <w:sdt>
        <w:sdtPr>
          <w:rPr>
            <w:rFonts w:ascii="Arial" w:hAnsi="Arial" w:cs="Arial"/>
            <w:sz w:val="24"/>
            <w:szCs w:val="24"/>
          </w:rPr>
          <w:id w:val="-885483897"/>
          <w:placeholder>
            <w:docPart w:val="16D62B234CE647039484BC52E6C0E47B"/>
          </w:placeholder>
          <w:showingPlcHdr/>
          <w:date w:fullDate="2019-07-19T00:00:00Z">
            <w:dateFormat w:val="dd-MM-yyyy"/>
            <w:lid w:val="nl-NL"/>
            <w:storeMappedDataAs w:val="dateTime"/>
            <w:calendar w:val="gregorian"/>
          </w:date>
        </w:sdtPr>
        <w:sdtContent>
          <w:r w:rsidRPr="009332BC">
            <w:rPr>
              <w:rFonts w:ascii="Arial" w:hAnsi="Arial" w:cs="Arial"/>
              <w:color w:val="BFBFBF"/>
              <w:sz w:val="24"/>
              <w:szCs w:val="24"/>
            </w:rPr>
            <w:t>Klik voor kalender.</w:t>
          </w:r>
        </w:sdtContent>
      </w:sdt>
      <w:r w:rsidRPr="009332BC">
        <w:rPr>
          <w:rFonts w:ascii="Arial" w:hAnsi="Arial" w:cs="Arial"/>
          <w:sz w:val="24"/>
          <w:szCs w:val="24"/>
        </w:rPr>
        <w:t xml:space="preserve"> </w:t>
      </w:r>
    </w:p>
    <w:p w14:paraId="2D21503D" w14:textId="77777777" w:rsidR="00EF6AB7" w:rsidRPr="009332BC" w:rsidRDefault="00EF6AB7" w:rsidP="00EF6AB7">
      <w:pPr>
        <w:spacing w:after="200" w:line="276" w:lineRule="auto"/>
        <w:rPr>
          <w:rFonts w:ascii="Arial" w:hAnsi="Arial" w:cs="Arial"/>
          <w:color w:val="000000"/>
          <w:sz w:val="24"/>
          <w:szCs w:val="24"/>
        </w:rPr>
      </w:pPr>
      <w:r w:rsidRPr="009332BC">
        <w:rPr>
          <w:rFonts w:ascii="Arial" w:hAnsi="Arial" w:cs="Arial"/>
          <w:bCs/>
          <w:noProof/>
          <w:color w:val="000000"/>
          <w:sz w:val="24"/>
          <w:szCs w:val="24"/>
        </w:rPr>
        <w:t xml:space="preserve">Heeft er vooroverleg plaatsgevonden? </w:t>
      </w:r>
      <w:r w:rsidRPr="009332BC">
        <w:rPr>
          <w:rFonts w:ascii="Arial" w:hAnsi="Arial" w:cs="Arial"/>
          <w:bCs/>
          <w:noProof/>
          <w:color w:val="000000"/>
          <w:sz w:val="24"/>
          <w:szCs w:val="24"/>
        </w:rPr>
        <w:br/>
        <w:t xml:space="preserve">Ja   </w:t>
      </w:r>
      <w:sdt>
        <w:sdtPr>
          <w:rPr>
            <w:rFonts w:ascii="Arial" w:hAnsi="Arial" w:cs="Arial"/>
            <w:color w:val="000000"/>
            <w:sz w:val="24"/>
            <w:szCs w:val="24"/>
          </w:rPr>
          <w:id w:val="1911423437"/>
          <w14:checkbox>
            <w14:checked w14:val="0"/>
            <w14:checkedState w14:val="2612" w14:font="MS Gothic"/>
            <w14:uncheckedState w14:val="2610" w14:font="MS Gothic"/>
          </w14:checkbox>
        </w:sdtPr>
        <w:sdtContent>
          <w:r w:rsidRPr="009332BC">
            <w:rPr>
              <w:rFonts w:ascii="Arial" w:eastAsia="MS Gothic" w:hAnsi="Arial" w:cs="Arial" w:hint="eastAsia"/>
              <w:color w:val="000000"/>
              <w:sz w:val="24"/>
              <w:szCs w:val="24"/>
            </w:rPr>
            <w:t>☐</w:t>
          </w:r>
        </w:sdtContent>
      </w:sdt>
      <w:r w:rsidRPr="009332BC">
        <w:rPr>
          <w:rFonts w:ascii="Arial" w:hAnsi="Arial" w:cs="Arial"/>
          <w:bCs/>
          <w:noProof/>
          <w:color w:val="000000"/>
          <w:sz w:val="24"/>
          <w:szCs w:val="24"/>
        </w:rPr>
        <w:t xml:space="preserve"> </w:t>
      </w:r>
      <w:r w:rsidRPr="009332BC">
        <w:rPr>
          <w:rFonts w:ascii="Arial" w:hAnsi="Arial" w:cs="Arial"/>
          <w:bCs/>
          <w:noProof/>
          <w:color w:val="000000"/>
          <w:sz w:val="24"/>
          <w:szCs w:val="24"/>
        </w:rPr>
        <w:tab/>
      </w:r>
      <w:r w:rsidRPr="009332BC">
        <w:rPr>
          <w:rFonts w:ascii="Arial" w:hAnsi="Arial" w:cs="Arial"/>
          <w:bCs/>
          <w:noProof/>
          <w:color w:val="000000"/>
          <w:sz w:val="24"/>
          <w:szCs w:val="24"/>
        </w:rPr>
        <w:tab/>
        <w:t xml:space="preserve">Nee </w:t>
      </w:r>
      <w:sdt>
        <w:sdtPr>
          <w:rPr>
            <w:rFonts w:ascii="Arial" w:hAnsi="Arial" w:cs="Arial"/>
            <w:color w:val="000000"/>
            <w:sz w:val="24"/>
            <w:szCs w:val="24"/>
          </w:rPr>
          <w:id w:val="1286927233"/>
          <w14:checkbox>
            <w14:checked w14:val="0"/>
            <w14:checkedState w14:val="2612" w14:font="MS Gothic"/>
            <w14:uncheckedState w14:val="2610" w14:font="MS Gothic"/>
          </w14:checkbox>
        </w:sdtPr>
        <w:sdtContent>
          <w:r w:rsidRPr="009332BC">
            <w:rPr>
              <w:rFonts w:ascii="Arial" w:eastAsia="MS Gothic" w:hAnsi="Arial" w:cs="Arial" w:hint="eastAsia"/>
              <w:color w:val="000000"/>
              <w:sz w:val="24"/>
              <w:szCs w:val="24"/>
            </w:rPr>
            <w:t>☐</w:t>
          </w:r>
        </w:sdtContent>
      </w:sdt>
      <w:r w:rsidRPr="009332BC">
        <w:rPr>
          <w:rFonts w:ascii="Arial" w:hAnsi="Arial" w:cs="Arial"/>
          <w:color w:val="000000"/>
          <w:sz w:val="24"/>
          <w:szCs w:val="24"/>
        </w:rPr>
        <w:t xml:space="preserve"> </w:t>
      </w:r>
      <w:r w:rsidRPr="009332BC">
        <w:rPr>
          <w:rFonts w:ascii="Arial" w:hAnsi="Arial" w:cs="Arial"/>
          <w:color w:val="000000"/>
          <w:sz w:val="24"/>
          <w:szCs w:val="24"/>
        </w:rPr>
        <w:tab/>
      </w:r>
      <w:r w:rsidRPr="009332BC">
        <w:rPr>
          <w:rFonts w:ascii="Arial" w:hAnsi="Arial" w:cs="Arial"/>
          <w:color w:val="000000"/>
          <w:sz w:val="24"/>
          <w:szCs w:val="24"/>
        </w:rPr>
        <w:tab/>
        <w:t xml:space="preserve">Reden: </w:t>
      </w:r>
      <w:sdt>
        <w:sdtPr>
          <w:rPr>
            <w:rFonts w:ascii="Arial" w:hAnsi="Arial" w:cs="Arial"/>
            <w:color w:val="BFBFBF"/>
            <w:sz w:val="24"/>
            <w:szCs w:val="24"/>
          </w:rPr>
          <w:id w:val="-919637262"/>
          <w:showingPlcHdr/>
        </w:sdtPr>
        <w:sdtContent>
          <w:r w:rsidRPr="009332BC">
            <w:rPr>
              <w:rFonts w:ascii="Arial" w:eastAsia="Calibri" w:hAnsi="Arial" w:cs="Arial"/>
              <w:color w:val="BFBFBF"/>
              <w:sz w:val="24"/>
              <w:szCs w:val="24"/>
              <w:lang w:eastAsia="en-US"/>
            </w:rPr>
            <w:t>Klik hier als u tekst wilt invoeren.</w:t>
          </w:r>
        </w:sdtContent>
      </w:sdt>
      <w:r w:rsidRPr="009332BC">
        <w:rPr>
          <w:rFonts w:ascii="Arial" w:hAnsi="Arial" w:cs="Arial"/>
          <w:color w:val="BFBFBF"/>
          <w:sz w:val="24"/>
          <w:szCs w:val="24"/>
        </w:rPr>
        <w:br/>
      </w:r>
      <w:r w:rsidRPr="009332BC">
        <w:rPr>
          <w:rFonts w:ascii="Arial" w:hAnsi="Arial" w:cs="Arial"/>
          <w:color w:val="BFBFBF"/>
          <w:sz w:val="24"/>
          <w:szCs w:val="24"/>
        </w:rPr>
        <w:br/>
      </w:r>
      <w:r w:rsidRPr="009332BC">
        <w:rPr>
          <w:rFonts w:ascii="Arial" w:hAnsi="Arial" w:cs="Arial"/>
          <w:bCs/>
          <w:noProof/>
          <w:color w:val="000000"/>
          <w:sz w:val="24"/>
          <w:szCs w:val="24"/>
        </w:rPr>
        <w:t xml:space="preserve">Is er een risicoanalyse uitgevoerd? </w:t>
      </w:r>
      <w:r w:rsidRPr="009332BC">
        <w:rPr>
          <w:rFonts w:ascii="Arial" w:hAnsi="Arial" w:cs="Arial"/>
          <w:bCs/>
          <w:noProof/>
          <w:color w:val="000000"/>
          <w:sz w:val="24"/>
          <w:szCs w:val="24"/>
        </w:rPr>
        <w:br/>
        <w:t xml:space="preserve">Ja   </w:t>
      </w:r>
      <w:sdt>
        <w:sdtPr>
          <w:rPr>
            <w:rFonts w:ascii="Arial" w:hAnsi="Arial" w:cs="Arial"/>
            <w:color w:val="000000"/>
            <w:sz w:val="24"/>
            <w:szCs w:val="24"/>
          </w:rPr>
          <w:id w:val="1643234503"/>
          <w14:checkbox>
            <w14:checked w14:val="0"/>
            <w14:checkedState w14:val="2612" w14:font="MS Gothic"/>
            <w14:uncheckedState w14:val="2610" w14:font="MS Gothic"/>
          </w14:checkbox>
        </w:sdtPr>
        <w:sdtContent>
          <w:r w:rsidRPr="009332BC">
            <w:rPr>
              <w:rFonts w:ascii="Arial" w:eastAsia="MS Gothic" w:hAnsi="Arial" w:cs="Arial" w:hint="eastAsia"/>
              <w:color w:val="000000"/>
              <w:sz w:val="24"/>
              <w:szCs w:val="24"/>
            </w:rPr>
            <w:t>☐</w:t>
          </w:r>
        </w:sdtContent>
      </w:sdt>
      <w:r w:rsidRPr="009332BC">
        <w:rPr>
          <w:rFonts w:ascii="Arial" w:hAnsi="Arial" w:cs="Arial"/>
          <w:bCs/>
          <w:noProof/>
          <w:color w:val="000000"/>
          <w:sz w:val="24"/>
          <w:szCs w:val="24"/>
        </w:rPr>
        <w:tab/>
      </w:r>
      <w:r w:rsidRPr="009332BC">
        <w:rPr>
          <w:rFonts w:ascii="Arial" w:hAnsi="Arial" w:cs="Arial"/>
          <w:bCs/>
          <w:noProof/>
          <w:color w:val="000000"/>
          <w:sz w:val="24"/>
          <w:szCs w:val="24"/>
        </w:rPr>
        <w:tab/>
        <w:t xml:space="preserve">Nee </w:t>
      </w:r>
      <w:sdt>
        <w:sdtPr>
          <w:rPr>
            <w:rFonts w:ascii="Arial" w:hAnsi="Arial" w:cs="Arial"/>
            <w:color w:val="000000"/>
            <w:sz w:val="24"/>
            <w:szCs w:val="24"/>
          </w:rPr>
          <w:id w:val="1945798853"/>
          <w14:checkbox>
            <w14:checked w14:val="0"/>
            <w14:checkedState w14:val="2612" w14:font="MS Gothic"/>
            <w14:uncheckedState w14:val="2610" w14:font="MS Gothic"/>
          </w14:checkbox>
        </w:sdtPr>
        <w:sdtContent>
          <w:r w:rsidRPr="009332BC">
            <w:rPr>
              <w:rFonts w:ascii="Arial" w:eastAsia="MS Gothic" w:hAnsi="Arial" w:cs="Arial" w:hint="eastAsia"/>
              <w:color w:val="000000"/>
              <w:sz w:val="24"/>
              <w:szCs w:val="24"/>
            </w:rPr>
            <w:t>☐</w:t>
          </w:r>
        </w:sdtContent>
      </w:sdt>
      <w:r w:rsidRPr="009332BC">
        <w:rPr>
          <w:rFonts w:ascii="Arial" w:hAnsi="Arial" w:cs="Arial"/>
          <w:color w:val="000000"/>
          <w:sz w:val="24"/>
          <w:szCs w:val="24"/>
        </w:rPr>
        <w:t xml:space="preserve"> </w:t>
      </w:r>
      <w:r w:rsidRPr="009332BC">
        <w:rPr>
          <w:rFonts w:ascii="Arial" w:hAnsi="Arial" w:cs="Arial"/>
          <w:color w:val="000000"/>
          <w:sz w:val="24"/>
          <w:szCs w:val="24"/>
        </w:rPr>
        <w:tab/>
      </w:r>
      <w:r w:rsidRPr="009332BC">
        <w:rPr>
          <w:rFonts w:ascii="Arial" w:hAnsi="Arial" w:cs="Arial"/>
          <w:color w:val="000000"/>
          <w:sz w:val="24"/>
          <w:szCs w:val="24"/>
        </w:rPr>
        <w:tab/>
        <w:t xml:space="preserve">Reden: </w:t>
      </w:r>
      <w:sdt>
        <w:sdtPr>
          <w:rPr>
            <w:rFonts w:ascii="Arial" w:hAnsi="Arial" w:cs="Arial"/>
            <w:color w:val="000000"/>
            <w:sz w:val="24"/>
            <w:szCs w:val="24"/>
          </w:rPr>
          <w:id w:val="-139738687"/>
          <w:showingPlcHdr/>
        </w:sdtPr>
        <w:sdtContent>
          <w:r w:rsidRPr="009332BC">
            <w:rPr>
              <w:rFonts w:ascii="Arial" w:eastAsia="Calibri" w:hAnsi="Arial" w:cs="Arial"/>
              <w:color w:val="BFBFBF"/>
              <w:sz w:val="24"/>
              <w:szCs w:val="24"/>
              <w:lang w:eastAsia="en-US"/>
            </w:rPr>
            <w:t>Klik hier als u tekst wilt invoeren</w:t>
          </w:r>
          <w:r w:rsidRPr="009332BC">
            <w:rPr>
              <w:rFonts w:ascii="Arial" w:eastAsia="Calibri" w:hAnsi="Arial" w:cs="Arial"/>
              <w:color w:val="808080"/>
              <w:sz w:val="24"/>
              <w:szCs w:val="24"/>
              <w:lang w:eastAsia="en-US"/>
            </w:rPr>
            <w:t>.</w:t>
          </w:r>
        </w:sdtContent>
      </w:sdt>
      <w:r w:rsidRPr="009332BC">
        <w:rPr>
          <w:rFonts w:ascii="Arial" w:hAnsi="Arial" w:cs="Arial"/>
          <w:color w:val="000000"/>
          <w:sz w:val="24"/>
          <w:szCs w:val="24"/>
        </w:rPr>
        <w:t xml:space="preserve">   </w:t>
      </w:r>
    </w:p>
    <w:p w14:paraId="72100D52" w14:textId="77777777" w:rsidR="00EF6AB7" w:rsidRPr="009332BC" w:rsidRDefault="00EF6AB7" w:rsidP="00EF6AB7">
      <w:pPr>
        <w:spacing w:after="200" w:line="276" w:lineRule="auto"/>
        <w:rPr>
          <w:rFonts w:ascii="Arial" w:hAnsi="Arial" w:cs="Arial"/>
          <w:color w:val="000000"/>
          <w:sz w:val="24"/>
          <w:szCs w:val="24"/>
        </w:rPr>
      </w:pPr>
      <w:r w:rsidRPr="009332BC">
        <w:rPr>
          <w:rFonts w:ascii="Arial" w:hAnsi="Arial" w:cs="Arial"/>
          <w:bCs/>
          <w:noProof/>
          <w:color w:val="000000"/>
          <w:sz w:val="24"/>
          <w:szCs w:val="24"/>
        </w:rPr>
        <w:t xml:space="preserve">Is de aanvraag op tijd in DigiMak ingevoerd? </w:t>
      </w:r>
      <w:r w:rsidRPr="009332BC">
        <w:rPr>
          <w:rFonts w:ascii="Arial" w:hAnsi="Arial" w:cs="Arial"/>
          <w:bCs/>
          <w:noProof/>
          <w:color w:val="000000"/>
          <w:sz w:val="24"/>
          <w:szCs w:val="24"/>
        </w:rPr>
        <w:br/>
        <w:t xml:space="preserve">Ja   </w:t>
      </w:r>
      <w:sdt>
        <w:sdtPr>
          <w:rPr>
            <w:rFonts w:ascii="Arial" w:hAnsi="Arial" w:cs="Arial"/>
            <w:color w:val="000000"/>
            <w:sz w:val="24"/>
            <w:szCs w:val="24"/>
          </w:rPr>
          <w:id w:val="1145636257"/>
          <w14:checkbox>
            <w14:checked w14:val="0"/>
            <w14:checkedState w14:val="2612" w14:font="MS Gothic"/>
            <w14:uncheckedState w14:val="2610" w14:font="MS Gothic"/>
          </w14:checkbox>
        </w:sdtPr>
        <w:sdtContent>
          <w:r w:rsidRPr="009332BC">
            <w:rPr>
              <w:rFonts w:ascii="Arial" w:eastAsia="MS Gothic" w:hAnsi="Arial" w:cs="Arial" w:hint="eastAsia"/>
              <w:color w:val="000000"/>
              <w:sz w:val="24"/>
              <w:szCs w:val="24"/>
            </w:rPr>
            <w:t>☐</w:t>
          </w:r>
        </w:sdtContent>
      </w:sdt>
      <w:r w:rsidRPr="009332BC">
        <w:rPr>
          <w:rFonts w:ascii="Arial" w:hAnsi="Arial" w:cs="Arial"/>
          <w:bCs/>
          <w:noProof/>
          <w:color w:val="000000"/>
          <w:sz w:val="24"/>
          <w:szCs w:val="24"/>
        </w:rPr>
        <w:tab/>
      </w:r>
      <w:r w:rsidRPr="009332BC">
        <w:rPr>
          <w:rFonts w:ascii="Arial" w:hAnsi="Arial" w:cs="Arial"/>
          <w:bCs/>
          <w:noProof/>
          <w:color w:val="000000"/>
          <w:sz w:val="24"/>
          <w:szCs w:val="24"/>
        </w:rPr>
        <w:tab/>
        <w:t xml:space="preserve">Nee </w:t>
      </w:r>
      <w:sdt>
        <w:sdtPr>
          <w:rPr>
            <w:rFonts w:ascii="Arial" w:hAnsi="Arial" w:cs="Arial"/>
            <w:color w:val="000000"/>
            <w:sz w:val="24"/>
            <w:szCs w:val="24"/>
          </w:rPr>
          <w:id w:val="973028396"/>
          <w14:checkbox>
            <w14:checked w14:val="0"/>
            <w14:checkedState w14:val="2612" w14:font="MS Gothic"/>
            <w14:uncheckedState w14:val="2610" w14:font="MS Gothic"/>
          </w14:checkbox>
        </w:sdtPr>
        <w:sdtContent>
          <w:r w:rsidRPr="009332BC">
            <w:rPr>
              <w:rFonts w:ascii="Arial" w:eastAsia="MS Gothic" w:hAnsi="Arial" w:cs="Arial" w:hint="eastAsia"/>
              <w:color w:val="000000"/>
              <w:sz w:val="24"/>
              <w:szCs w:val="24"/>
            </w:rPr>
            <w:t>☐</w:t>
          </w:r>
        </w:sdtContent>
      </w:sdt>
      <w:r w:rsidRPr="009332BC">
        <w:rPr>
          <w:rFonts w:ascii="Arial" w:hAnsi="Arial" w:cs="Arial"/>
          <w:color w:val="000000"/>
          <w:sz w:val="24"/>
          <w:szCs w:val="24"/>
        </w:rPr>
        <w:t xml:space="preserve"> </w:t>
      </w:r>
      <w:r w:rsidRPr="009332BC">
        <w:rPr>
          <w:rFonts w:ascii="Arial" w:hAnsi="Arial" w:cs="Arial"/>
          <w:color w:val="000000"/>
          <w:sz w:val="24"/>
          <w:szCs w:val="24"/>
        </w:rPr>
        <w:tab/>
      </w:r>
      <w:r w:rsidRPr="009332BC">
        <w:rPr>
          <w:rFonts w:ascii="Arial" w:hAnsi="Arial" w:cs="Arial"/>
          <w:color w:val="000000"/>
          <w:sz w:val="24"/>
          <w:szCs w:val="24"/>
        </w:rPr>
        <w:tab/>
        <w:t xml:space="preserve">Reden:  </w:t>
      </w:r>
      <w:sdt>
        <w:sdtPr>
          <w:rPr>
            <w:rFonts w:ascii="Arial" w:hAnsi="Arial" w:cs="Arial"/>
            <w:color w:val="000000"/>
            <w:sz w:val="24"/>
            <w:szCs w:val="24"/>
          </w:rPr>
          <w:id w:val="-246499356"/>
          <w:showingPlcHdr/>
        </w:sdtPr>
        <w:sdtContent>
          <w:r w:rsidRPr="009332BC">
            <w:rPr>
              <w:rFonts w:ascii="Arial" w:eastAsia="Calibri" w:hAnsi="Arial" w:cs="Arial"/>
              <w:color w:val="BFBFBF"/>
              <w:sz w:val="24"/>
              <w:szCs w:val="24"/>
              <w:lang w:eastAsia="en-US"/>
            </w:rPr>
            <w:t>Klik hier als u tekst wilt invoeren.</w:t>
          </w:r>
        </w:sdtContent>
      </w:sdt>
    </w:p>
    <w:p w14:paraId="6CDC08D5" w14:textId="77777777" w:rsidR="00EF6AB7" w:rsidRPr="009332BC" w:rsidRDefault="00EF6AB7" w:rsidP="00EF6AB7">
      <w:pPr>
        <w:spacing w:after="200" w:line="276" w:lineRule="auto"/>
        <w:rPr>
          <w:rFonts w:ascii="Arial" w:hAnsi="Arial" w:cs="Arial"/>
          <w:color w:val="BFBFBF"/>
          <w:sz w:val="24"/>
          <w:szCs w:val="24"/>
        </w:rPr>
      </w:pPr>
      <w:r w:rsidRPr="009332BC">
        <w:rPr>
          <w:rFonts w:ascii="Arial" w:hAnsi="Arial" w:cs="Arial"/>
          <w:bCs/>
          <w:noProof/>
          <w:color w:val="000000"/>
          <w:sz w:val="24"/>
          <w:szCs w:val="24"/>
        </w:rPr>
        <w:t xml:space="preserve">Werden de plannen mbt veiligheid en gezondheid voldoende afgestemd? </w:t>
      </w:r>
      <w:r w:rsidRPr="009332BC">
        <w:rPr>
          <w:rFonts w:ascii="Arial" w:hAnsi="Arial" w:cs="Arial"/>
          <w:bCs/>
          <w:noProof/>
          <w:color w:val="000000"/>
          <w:sz w:val="24"/>
          <w:szCs w:val="24"/>
        </w:rPr>
        <w:br/>
        <w:t xml:space="preserve">Ja   </w:t>
      </w:r>
      <w:sdt>
        <w:sdtPr>
          <w:rPr>
            <w:rFonts w:ascii="Arial" w:hAnsi="Arial" w:cs="Arial"/>
            <w:color w:val="000000"/>
            <w:sz w:val="24"/>
            <w:szCs w:val="24"/>
          </w:rPr>
          <w:id w:val="-56170882"/>
          <w14:checkbox>
            <w14:checked w14:val="0"/>
            <w14:checkedState w14:val="2612" w14:font="MS Gothic"/>
            <w14:uncheckedState w14:val="2610" w14:font="MS Gothic"/>
          </w14:checkbox>
        </w:sdtPr>
        <w:sdtContent>
          <w:r w:rsidRPr="009332BC">
            <w:rPr>
              <w:rFonts w:ascii="Arial" w:eastAsia="MS Gothic" w:hAnsi="Arial" w:cs="Arial" w:hint="eastAsia"/>
              <w:color w:val="000000"/>
              <w:sz w:val="24"/>
              <w:szCs w:val="24"/>
            </w:rPr>
            <w:t>☐</w:t>
          </w:r>
        </w:sdtContent>
      </w:sdt>
      <w:r w:rsidRPr="009332BC">
        <w:rPr>
          <w:rFonts w:ascii="Arial" w:hAnsi="Arial" w:cs="Arial"/>
          <w:bCs/>
          <w:noProof/>
          <w:color w:val="000000"/>
          <w:sz w:val="24"/>
          <w:szCs w:val="24"/>
        </w:rPr>
        <w:tab/>
      </w:r>
      <w:r w:rsidRPr="009332BC">
        <w:rPr>
          <w:rFonts w:ascii="Arial" w:hAnsi="Arial" w:cs="Arial"/>
          <w:bCs/>
          <w:noProof/>
          <w:color w:val="000000"/>
          <w:sz w:val="24"/>
          <w:szCs w:val="24"/>
        </w:rPr>
        <w:tab/>
        <w:t xml:space="preserve">Nee </w:t>
      </w:r>
      <w:sdt>
        <w:sdtPr>
          <w:rPr>
            <w:rFonts w:ascii="Arial" w:hAnsi="Arial" w:cs="Arial"/>
            <w:color w:val="000000"/>
            <w:sz w:val="24"/>
            <w:szCs w:val="24"/>
          </w:rPr>
          <w:id w:val="-330366780"/>
          <w14:checkbox>
            <w14:checked w14:val="0"/>
            <w14:checkedState w14:val="2612" w14:font="MS Gothic"/>
            <w14:uncheckedState w14:val="2610" w14:font="MS Gothic"/>
          </w14:checkbox>
        </w:sdtPr>
        <w:sdtContent>
          <w:r w:rsidRPr="009332BC">
            <w:rPr>
              <w:rFonts w:ascii="Arial" w:eastAsia="MS Gothic" w:hAnsi="Arial" w:cs="Arial" w:hint="eastAsia"/>
              <w:color w:val="000000"/>
              <w:sz w:val="24"/>
              <w:szCs w:val="24"/>
            </w:rPr>
            <w:t>☐</w:t>
          </w:r>
        </w:sdtContent>
      </w:sdt>
      <w:r w:rsidRPr="009332BC">
        <w:rPr>
          <w:rFonts w:ascii="Arial" w:hAnsi="Arial" w:cs="Arial"/>
          <w:color w:val="000000"/>
          <w:sz w:val="24"/>
          <w:szCs w:val="24"/>
        </w:rPr>
        <w:t xml:space="preserve"> </w:t>
      </w:r>
      <w:r w:rsidRPr="009332BC">
        <w:rPr>
          <w:rFonts w:ascii="Arial" w:hAnsi="Arial" w:cs="Arial"/>
          <w:color w:val="000000"/>
          <w:sz w:val="24"/>
          <w:szCs w:val="24"/>
        </w:rPr>
        <w:tab/>
      </w:r>
      <w:r w:rsidRPr="009332BC">
        <w:rPr>
          <w:rFonts w:ascii="Arial" w:hAnsi="Arial" w:cs="Arial"/>
          <w:color w:val="000000"/>
          <w:sz w:val="24"/>
          <w:szCs w:val="24"/>
        </w:rPr>
        <w:tab/>
        <w:t xml:space="preserve">Reden </w:t>
      </w:r>
      <w:sdt>
        <w:sdtPr>
          <w:rPr>
            <w:rFonts w:ascii="Arial" w:hAnsi="Arial" w:cs="Arial"/>
            <w:color w:val="BFBFBF"/>
            <w:sz w:val="24"/>
            <w:szCs w:val="24"/>
          </w:rPr>
          <w:id w:val="-1088303863"/>
          <w:showingPlcHdr/>
        </w:sdtPr>
        <w:sdtContent>
          <w:r w:rsidRPr="009332BC">
            <w:rPr>
              <w:rFonts w:ascii="Arial" w:eastAsia="Calibri" w:hAnsi="Arial" w:cs="Arial"/>
              <w:color w:val="BFBFBF"/>
              <w:sz w:val="24"/>
              <w:szCs w:val="24"/>
              <w:lang w:eastAsia="en-US"/>
            </w:rPr>
            <w:t>Klik hier als u tekst wilt invoeren.</w:t>
          </w:r>
        </w:sdtContent>
      </w:sdt>
      <w:r w:rsidRPr="009332BC">
        <w:rPr>
          <w:rFonts w:ascii="Arial" w:hAnsi="Arial" w:cs="Arial"/>
          <w:color w:val="BFBFBF"/>
          <w:sz w:val="24"/>
          <w:szCs w:val="24"/>
        </w:rPr>
        <w:t xml:space="preserve">:  </w:t>
      </w:r>
    </w:p>
    <w:p w14:paraId="504BD1EF" w14:textId="77777777" w:rsidR="00EF6AB7" w:rsidRPr="009332BC" w:rsidRDefault="00EF6AB7" w:rsidP="00EF6AB7">
      <w:pPr>
        <w:spacing w:after="200" w:line="276" w:lineRule="auto"/>
        <w:rPr>
          <w:rFonts w:ascii="Arial" w:hAnsi="Arial" w:cs="Arial"/>
          <w:color w:val="000000"/>
          <w:sz w:val="24"/>
          <w:szCs w:val="24"/>
        </w:rPr>
      </w:pPr>
      <w:r w:rsidRPr="009332BC">
        <w:rPr>
          <w:rFonts w:ascii="Arial" w:hAnsi="Arial" w:cs="Arial"/>
          <w:bCs/>
          <w:noProof/>
          <w:color w:val="000000"/>
          <w:sz w:val="24"/>
          <w:szCs w:val="24"/>
        </w:rPr>
        <w:t xml:space="preserve">Heeft er een juiste behandelaanpak plaatsgevonden? </w:t>
      </w:r>
      <w:r w:rsidRPr="009332BC">
        <w:rPr>
          <w:rFonts w:ascii="Arial" w:hAnsi="Arial" w:cs="Arial"/>
          <w:bCs/>
          <w:noProof/>
          <w:color w:val="000000"/>
          <w:sz w:val="24"/>
          <w:szCs w:val="24"/>
        </w:rPr>
        <w:br/>
        <w:t xml:space="preserve">Ja   </w:t>
      </w:r>
      <w:sdt>
        <w:sdtPr>
          <w:rPr>
            <w:rFonts w:ascii="Arial" w:hAnsi="Arial" w:cs="Arial"/>
            <w:color w:val="000000"/>
            <w:sz w:val="24"/>
            <w:szCs w:val="24"/>
          </w:rPr>
          <w:id w:val="-1283655222"/>
          <w14:checkbox>
            <w14:checked w14:val="0"/>
            <w14:checkedState w14:val="2612" w14:font="MS Gothic"/>
            <w14:uncheckedState w14:val="2610" w14:font="MS Gothic"/>
          </w14:checkbox>
        </w:sdtPr>
        <w:sdtContent>
          <w:r w:rsidRPr="009332BC">
            <w:rPr>
              <w:rFonts w:ascii="Arial" w:eastAsia="MS Gothic" w:hAnsi="Arial" w:cs="Arial" w:hint="eastAsia"/>
              <w:color w:val="000000"/>
              <w:sz w:val="24"/>
              <w:szCs w:val="24"/>
            </w:rPr>
            <w:t>☐</w:t>
          </w:r>
        </w:sdtContent>
      </w:sdt>
      <w:r w:rsidRPr="009332BC">
        <w:rPr>
          <w:rFonts w:ascii="Arial" w:hAnsi="Arial" w:cs="Arial"/>
          <w:bCs/>
          <w:noProof/>
          <w:color w:val="000000"/>
          <w:sz w:val="24"/>
          <w:szCs w:val="24"/>
        </w:rPr>
        <w:tab/>
      </w:r>
      <w:r w:rsidRPr="009332BC">
        <w:rPr>
          <w:rFonts w:ascii="Arial" w:hAnsi="Arial" w:cs="Arial"/>
          <w:bCs/>
          <w:noProof/>
          <w:color w:val="000000"/>
          <w:sz w:val="24"/>
          <w:szCs w:val="24"/>
        </w:rPr>
        <w:tab/>
        <w:t xml:space="preserve">Nee </w:t>
      </w:r>
      <w:sdt>
        <w:sdtPr>
          <w:rPr>
            <w:rFonts w:ascii="Arial" w:hAnsi="Arial" w:cs="Arial"/>
            <w:color w:val="000000"/>
            <w:sz w:val="24"/>
            <w:szCs w:val="24"/>
          </w:rPr>
          <w:id w:val="964002591"/>
          <w14:checkbox>
            <w14:checked w14:val="0"/>
            <w14:checkedState w14:val="2612" w14:font="MS Gothic"/>
            <w14:uncheckedState w14:val="2610" w14:font="MS Gothic"/>
          </w14:checkbox>
        </w:sdtPr>
        <w:sdtContent>
          <w:r w:rsidRPr="009332BC">
            <w:rPr>
              <w:rFonts w:ascii="Arial" w:eastAsia="MS Gothic" w:hAnsi="Arial" w:cs="Arial" w:hint="eastAsia"/>
              <w:color w:val="000000"/>
              <w:sz w:val="24"/>
              <w:szCs w:val="24"/>
            </w:rPr>
            <w:t>☐</w:t>
          </w:r>
        </w:sdtContent>
      </w:sdt>
      <w:r w:rsidRPr="009332BC">
        <w:rPr>
          <w:rFonts w:ascii="Arial" w:hAnsi="Arial" w:cs="Arial"/>
          <w:color w:val="000000"/>
          <w:sz w:val="24"/>
          <w:szCs w:val="24"/>
        </w:rPr>
        <w:t xml:space="preserve"> </w:t>
      </w:r>
      <w:r w:rsidRPr="009332BC">
        <w:rPr>
          <w:rFonts w:ascii="Arial" w:hAnsi="Arial" w:cs="Arial"/>
          <w:color w:val="000000"/>
          <w:sz w:val="24"/>
          <w:szCs w:val="24"/>
        </w:rPr>
        <w:tab/>
      </w:r>
      <w:r w:rsidRPr="009332BC">
        <w:rPr>
          <w:rFonts w:ascii="Arial" w:hAnsi="Arial" w:cs="Arial"/>
          <w:color w:val="000000"/>
          <w:sz w:val="24"/>
          <w:szCs w:val="24"/>
        </w:rPr>
        <w:tab/>
        <w:t xml:space="preserve">Reden:  </w:t>
      </w:r>
      <w:sdt>
        <w:sdtPr>
          <w:rPr>
            <w:rFonts w:ascii="Arial" w:hAnsi="Arial" w:cs="Arial"/>
            <w:color w:val="000000"/>
            <w:sz w:val="24"/>
            <w:szCs w:val="24"/>
          </w:rPr>
          <w:id w:val="1163670559"/>
          <w:showingPlcHdr/>
        </w:sdtPr>
        <w:sdtContent>
          <w:r w:rsidRPr="009332BC">
            <w:rPr>
              <w:rFonts w:ascii="Arial" w:eastAsia="Calibri" w:hAnsi="Arial" w:cs="Arial"/>
              <w:color w:val="BFBFBF"/>
              <w:sz w:val="24"/>
              <w:szCs w:val="24"/>
              <w:lang w:eastAsia="en-US"/>
            </w:rPr>
            <w:t>Klik hier als u tekst wilt invoeren</w:t>
          </w:r>
          <w:r w:rsidRPr="009332BC">
            <w:rPr>
              <w:rFonts w:ascii="Arial" w:eastAsia="Calibri" w:hAnsi="Arial" w:cs="Arial"/>
              <w:color w:val="808080"/>
              <w:sz w:val="24"/>
              <w:szCs w:val="24"/>
              <w:lang w:eastAsia="en-US"/>
            </w:rPr>
            <w:t>.</w:t>
          </w:r>
        </w:sdtContent>
      </w:sdt>
    </w:p>
    <w:p w14:paraId="07C18FB9" w14:textId="77777777" w:rsidR="00EF6AB7" w:rsidRPr="009332BC" w:rsidRDefault="00EF6AB7" w:rsidP="00EF6AB7">
      <w:pPr>
        <w:spacing w:after="200" w:line="276" w:lineRule="auto"/>
        <w:rPr>
          <w:rFonts w:ascii="Arial" w:hAnsi="Arial" w:cs="Arial"/>
          <w:color w:val="000000"/>
          <w:sz w:val="24"/>
          <w:szCs w:val="24"/>
        </w:rPr>
      </w:pPr>
      <w:r w:rsidRPr="009332BC">
        <w:rPr>
          <w:rFonts w:ascii="Arial" w:hAnsi="Arial" w:cs="Arial"/>
          <w:bCs/>
          <w:noProof/>
          <w:color w:val="000000"/>
          <w:sz w:val="24"/>
          <w:szCs w:val="24"/>
        </w:rPr>
        <w:t xml:space="preserve">Is het adviestraject op tijd verlopen? </w:t>
      </w:r>
      <w:r w:rsidRPr="009332BC">
        <w:rPr>
          <w:rFonts w:ascii="Arial" w:hAnsi="Arial" w:cs="Arial"/>
          <w:bCs/>
          <w:noProof/>
          <w:color w:val="000000"/>
          <w:sz w:val="24"/>
          <w:szCs w:val="24"/>
        </w:rPr>
        <w:br/>
        <w:t xml:space="preserve">Ja   </w:t>
      </w:r>
      <w:sdt>
        <w:sdtPr>
          <w:rPr>
            <w:rFonts w:ascii="Arial" w:hAnsi="Arial" w:cs="Arial"/>
            <w:color w:val="000000"/>
            <w:sz w:val="24"/>
            <w:szCs w:val="24"/>
          </w:rPr>
          <w:id w:val="-1597782044"/>
          <w14:checkbox>
            <w14:checked w14:val="0"/>
            <w14:checkedState w14:val="2612" w14:font="MS Gothic"/>
            <w14:uncheckedState w14:val="2610" w14:font="MS Gothic"/>
          </w14:checkbox>
        </w:sdtPr>
        <w:sdtContent>
          <w:r w:rsidRPr="009332BC">
            <w:rPr>
              <w:rFonts w:ascii="Arial" w:eastAsia="MS Gothic" w:hAnsi="Arial" w:cs="Arial" w:hint="eastAsia"/>
              <w:color w:val="000000"/>
              <w:sz w:val="24"/>
              <w:szCs w:val="24"/>
            </w:rPr>
            <w:t>☐</w:t>
          </w:r>
        </w:sdtContent>
      </w:sdt>
      <w:r w:rsidRPr="009332BC">
        <w:rPr>
          <w:rFonts w:ascii="Arial" w:hAnsi="Arial" w:cs="Arial"/>
          <w:bCs/>
          <w:noProof/>
          <w:color w:val="000000"/>
          <w:sz w:val="24"/>
          <w:szCs w:val="24"/>
        </w:rPr>
        <w:tab/>
      </w:r>
      <w:r w:rsidRPr="009332BC">
        <w:rPr>
          <w:rFonts w:ascii="Arial" w:hAnsi="Arial" w:cs="Arial"/>
          <w:bCs/>
          <w:noProof/>
          <w:color w:val="000000"/>
          <w:sz w:val="24"/>
          <w:szCs w:val="24"/>
        </w:rPr>
        <w:tab/>
        <w:t xml:space="preserve">Nee </w:t>
      </w:r>
      <w:sdt>
        <w:sdtPr>
          <w:rPr>
            <w:rFonts w:ascii="Arial" w:hAnsi="Arial" w:cs="Arial"/>
            <w:color w:val="000000"/>
            <w:sz w:val="24"/>
            <w:szCs w:val="24"/>
          </w:rPr>
          <w:id w:val="-418716408"/>
          <w14:checkbox>
            <w14:checked w14:val="0"/>
            <w14:checkedState w14:val="2612" w14:font="MS Gothic"/>
            <w14:uncheckedState w14:val="2610" w14:font="MS Gothic"/>
          </w14:checkbox>
        </w:sdtPr>
        <w:sdtContent>
          <w:r w:rsidRPr="009332BC">
            <w:rPr>
              <w:rFonts w:ascii="Arial" w:eastAsia="MS Gothic" w:hAnsi="Arial" w:cs="Arial" w:hint="eastAsia"/>
              <w:color w:val="000000"/>
              <w:sz w:val="24"/>
              <w:szCs w:val="24"/>
            </w:rPr>
            <w:t>☐</w:t>
          </w:r>
        </w:sdtContent>
      </w:sdt>
      <w:r w:rsidRPr="009332BC">
        <w:rPr>
          <w:rFonts w:ascii="Arial" w:hAnsi="Arial" w:cs="Arial"/>
          <w:color w:val="000000"/>
          <w:sz w:val="24"/>
          <w:szCs w:val="24"/>
        </w:rPr>
        <w:t xml:space="preserve"> </w:t>
      </w:r>
      <w:r w:rsidRPr="009332BC">
        <w:rPr>
          <w:rFonts w:ascii="Arial" w:hAnsi="Arial" w:cs="Arial"/>
          <w:color w:val="000000"/>
          <w:sz w:val="24"/>
          <w:szCs w:val="24"/>
        </w:rPr>
        <w:tab/>
      </w:r>
      <w:r w:rsidRPr="009332BC">
        <w:rPr>
          <w:rFonts w:ascii="Arial" w:hAnsi="Arial" w:cs="Arial"/>
          <w:color w:val="000000"/>
          <w:sz w:val="24"/>
          <w:szCs w:val="24"/>
        </w:rPr>
        <w:tab/>
        <w:t xml:space="preserve">Reden:  </w:t>
      </w:r>
      <w:sdt>
        <w:sdtPr>
          <w:rPr>
            <w:rFonts w:ascii="Arial" w:hAnsi="Arial" w:cs="Arial"/>
            <w:color w:val="000000"/>
            <w:sz w:val="24"/>
            <w:szCs w:val="24"/>
          </w:rPr>
          <w:id w:val="-307088450"/>
          <w:showingPlcHdr/>
        </w:sdtPr>
        <w:sdtContent>
          <w:r w:rsidRPr="009332BC">
            <w:rPr>
              <w:rFonts w:ascii="Arial" w:eastAsia="Calibri" w:hAnsi="Arial" w:cs="Arial"/>
              <w:color w:val="BFBFBF"/>
              <w:sz w:val="24"/>
              <w:szCs w:val="24"/>
              <w:lang w:eastAsia="en-US"/>
            </w:rPr>
            <w:t>Klik hier als u tekst wilt invoeren.</w:t>
          </w:r>
        </w:sdtContent>
      </w:sdt>
    </w:p>
    <w:p w14:paraId="27B37424" w14:textId="77777777" w:rsidR="00EF6AB7" w:rsidRPr="009332BC" w:rsidRDefault="00EF6AB7" w:rsidP="00EF6AB7">
      <w:pPr>
        <w:spacing w:after="200" w:line="276" w:lineRule="auto"/>
        <w:rPr>
          <w:rFonts w:ascii="Arial" w:hAnsi="Arial" w:cs="Arial"/>
          <w:color w:val="000000"/>
          <w:sz w:val="24"/>
          <w:szCs w:val="24"/>
        </w:rPr>
      </w:pPr>
      <w:r w:rsidRPr="009332BC">
        <w:rPr>
          <w:rFonts w:ascii="Arial" w:hAnsi="Arial" w:cs="Arial"/>
          <w:bCs/>
          <w:noProof/>
          <w:color w:val="000000"/>
          <w:sz w:val="24"/>
          <w:szCs w:val="24"/>
        </w:rPr>
        <w:t xml:space="preserve">Heeft er voldoende afstemming plaatsgevonden tussen organisatie, gemeente en (hulp) diensten? </w:t>
      </w:r>
      <w:r w:rsidRPr="009332BC">
        <w:rPr>
          <w:rFonts w:ascii="Arial" w:hAnsi="Arial" w:cs="Arial"/>
          <w:bCs/>
          <w:noProof/>
          <w:color w:val="000000"/>
          <w:sz w:val="24"/>
          <w:szCs w:val="24"/>
        </w:rPr>
        <w:br/>
        <w:t xml:space="preserve">Ja   </w:t>
      </w:r>
      <w:sdt>
        <w:sdtPr>
          <w:rPr>
            <w:rFonts w:ascii="Arial" w:hAnsi="Arial" w:cs="Arial"/>
            <w:color w:val="000000"/>
            <w:sz w:val="24"/>
            <w:szCs w:val="24"/>
          </w:rPr>
          <w:id w:val="-976303484"/>
          <w14:checkbox>
            <w14:checked w14:val="0"/>
            <w14:checkedState w14:val="2612" w14:font="MS Gothic"/>
            <w14:uncheckedState w14:val="2610" w14:font="MS Gothic"/>
          </w14:checkbox>
        </w:sdtPr>
        <w:sdtContent>
          <w:r w:rsidRPr="009332BC">
            <w:rPr>
              <w:rFonts w:ascii="Arial" w:eastAsia="MS Gothic" w:hAnsi="Arial" w:cs="Arial" w:hint="eastAsia"/>
              <w:color w:val="000000"/>
              <w:sz w:val="24"/>
              <w:szCs w:val="24"/>
            </w:rPr>
            <w:t>☐</w:t>
          </w:r>
        </w:sdtContent>
      </w:sdt>
      <w:r w:rsidRPr="009332BC">
        <w:rPr>
          <w:rFonts w:ascii="Arial" w:hAnsi="Arial" w:cs="Arial"/>
          <w:bCs/>
          <w:noProof/>
          <w:color w:val="000000"/>
          <w:sz w:val="24"/>
          <w:szCs w:val="24"/>
        </w:rPr>
        <w:tab/>
      </w:r>
      <w:r w:rsidRPr="009332BC">
        <w:rPr>
          <w:rFonts w:ascii="Arial" w:hAnsi="Arial" w:cs="Arial"/>
          <w:bCs/>
          <w:noProof/>
          <w:color w:val="000000"/>
          <w:sz w:val="24"/>
          <w:szCs w:val="24"/>
        </w:rPr>
        <w:tab/>
        <w:t xml:space="preserve">Nee </w:t>
      </w:r>
      <w:sdt>
        <w:sdtPr>
          <w:rPr>
            <w:rFonts w:ascii="Arial" w:hAnsi="Arial" w:cs="Arial"/>
            <w:color w:val="000000"/>
            <w:sz w:val="24"/>
            <w:szCs w:val="24"/>
          </w:rPr>
          <w:id w:val="-1575818661"/>
          <w14:checkbox>
            <w14:checked w14:val="0"/>
            <w14:checkedState w14:val="2612" w14:font="MS Gothic"/>
            <w14:uncheckedState w14:val="2610" w14:font="MS Gothic"/>
          </w14:checkbox>
        </w:sdtPr>
        <w:sdtContent>
          <w:r w:rsidRPr="009332BC">
            <w:rPr>
              <w:rFonts w:ascii="Arial" w:eastAsia="MS Gothic" w:hAnsi="Arial" w:cs="Arial" w:hint="eastAsia"/>
              <w:color w:val="000000"/>
              <w:sz w:val="24"/>
              <w:szCs w:val="24"/>
            </w:rPr>
            <w:t>☐</w:t>
          </w:r>
        </w:sdtContent>
      </w:sdt>
      <w:r w:rsidRPr="009332BC">
        <w:rPr>
          <w:rFonts w:ascii="Arial" w:hAnsi="Arial" w:cs="Arial"/>
          <w:color w:val="000000"/>
          <w:sz w:val="24"/>
          <w:szCs w:val="24"/>
        </w:rPr>
        <w:t xml:space="preserve"> </w:t>
      </w:r>
      <w:r w:rsidRPr="009332BC">
        <w:rPr>
          <w:rFonts w:ascii="Arial" w:hAnsi="Arial" w:cs="Arial"/>
          <w:color w:val="000000"/>
          <w:sz w:val="24"/>
          <w:szCs w:val="24"/>
        </w:rPr>
        <w:tab/>
      </w:r>
      <w:r w:rsidRPr="009332BC">
        <w:rPr>
          <w:rFonts w:ascii="Arial" w:hAnsi="Arial" w:cs="Arial"/>
          <w:color w:val="000000"/>
          <w:sz w:val="24"/>
          <w:szCs w:val="24"/>
        </w:rPr>
        <w:tab/>
        <w:t xml:space="preserve">Reden: </w:t>
      </w:r>
      <w:sdt>
        <w:sdtPr>
          <w:rPr>
            <w:rFonts w:ascii="Arial" w:hAnsi="Arial" w:cs="Arial"/>
            <w:color w:val="000000"/>
            <w:sz w:val="24"/>
            <w:szCs w:val="24"/>
          </w:rPr>
          <w:id w:val="1028059539"/>
          <w:showingPlcHdr/>
        </w:sdtPr>
        <w:sdtContent>
          <w:r w:rsidRPr="009332BC">
            <w:rPr>
              <w:rFonts w:ascii="Arial" w:eastAsia="Calibri" w:hAnsi="Arial" w:cs="Arial"/>
              <w:color w:val="BFBFBF"/>
              <w:sz w:val="24"/>
              <w:szCs w:val="24"/>
              <w:lang w:eastAsia="en-US"/>
            </w:rPr>
            <w:t>Klik hier als u tekst wilt invoeren.</w:t>
          </w:r>
        </w:sdtContent>
      </w:sdt>
    </w:p>
    <w:p w14:paraId="3697594C" w14:textId="58D456C7" w:rsidR="00EF6AB7" w:rsidRPr="009332BC" w:rsidRDefault="00EF6AB7" w:rsidP="00EF6AB7">
      <w:pPr>
        <w:spacing w:after="200" w:line="276" w:lineRule="auto"/>
        <w:rPr>
          <w:rFonts w:ascii="Arial" w:hAnsi="Arial" w:cs="Arial"/>
          <w:bCs/>
          <w:noProof/>
          <w:color w:val="000000"/>
          <w:sz w:val="24"/>
          <w:szCs w:val="24"/>
        </w:rPr>
        <w:sectPr w:rsidR="00EF6AB7" w:rsidRPr="009332BC" w:rsidSect="008529FC">
          <w:footerReference w:type="default" r:id="rId11"/>
          <w:type w:val="continuous"/>
          <w:pgSz w:w="11906" w:h="16838" w:code="9"/>
          <w:pgMar w:top="2472" w:right="851" w:bottom="1418" w:left="1418" w:header="709" w:footer="709" w:gutter="0"/>
          <w:paperSrc w:first="1002" w:other="1002"/>
          <w:cols w:space="708"/>
          <w:titlePg/>
          <w:docGrid w:linePitch="360"/>
        </w:sectPr>
      </w:pPr>
      <w:r w:rsidRPr="009332BC">
        <w:rPr>
          <w:rFonts w:ascii="Arial" w:hAnsi="Arial" w:cs="Arial"/>
          <w:bCs/>
          <w:noProof/>
          <w:color w:val="000000"/>
          <w:sz w:val="24"/>
          <w:szCs w:val="24"/>
        </w:rPr>
        <w:t xml:space="preserve">Wat heeft er goed gewerkt? </w:t>
      </w:r>
      <w:r w:rsidRPr="009332BC">
        <w:rPr>
          <w:rFonts w:ascii="Arial" w:hAnsi="Arial" w:cs="Arial"/>
          <w:bCs/>
          <w:noProof/>
          <w:color w:val="000000"/>
          <w:sz w:val="24"/>
          <w:szCs w:val="24"/>
        </w:rPr>
        <w:br/>
        <w:t xml:space="preserve">Toelichting    </w:t>
      </w:r>
      <w:sdt>
        <w:sdtPr>
          <w:rPr>
            <w:rFonts w:ascii="Arial" w:hAnsi="Arial" w:cs="Arial"/>
            <w:bCs/>
            <w:noProof/>
            <w:color w:val="000000"/>
            <w:sz w:val="24"/>
            <w:szCs w:val="24"/>
          </w:rPr>
          <w:id w:val="920448244"/>
          <w:showingPlcHdr/>
        </w:sdtPr>
        <w:sdtContent>
          <w:r w:rsidRPr="009332BC">
            <w:rPr>
              <w:rFonts w:ascii="Arial" w:eastAsia="Calibri" w:hAnsi="Arial" w:cs="Arial"/>
              <w:color w:val="BFBFBF"/>
              <w:sz w:val="24"/>
              <w:szCs w:val="24"/>
              <w:lang w:eastAsia="en-US"/>
            </w:rPr>
            <w:t>Klik hier als u tekst wilt invoeren</w:t>
          </w:r>
          <w:r w:rsidRPr="009332BC">
            <w:rPr>
              <w:rFonts w:ascii="Arial" w:eastAsia="Calibri" w:hAnsi="Arial" w:cs="Arial"/>
              <w:color w:val="808080"/>
              <w:sz w:val="24"/>
              <w:szCs w:val="24"/>
              <w:lang w:eastAsia="en-US"/>
            </w:rPr>
            <w:t>.</w:t>
          </w:r>
        </w:sdtContent>
      </w:sdt>
      <w:r w:rsidRPr="009332BC">
        <w:rPr>
          <w:rFonts w:ascii="Arial" w:hAnsi="Arial" w:cs="Arial"/>
          <w:bCs/>
          <w:noProof/>
          <w:color w:val="000000"/>
          <w:sz w:val="24"/>
          <w:szCs w:val="24"/>
        </w:rPr>
        <w:br/>
      </w:r>
      <w:r w:rsidRPr="009332BC">
        <w:rPr>
          <w:rFonts w:ascii="Arial" w:hAnsi="Arial" w:cs="Arial"/>
          <w:color w:val="000000"/>
          <w:sz w:val="24"/>
          <w:szCs w:val="24"/>
        </w:rPr>
        <w:br/>
      </w:r>
      <w:r w:rsidRPr="009332BC">
        <w:rPr>
          <w:rFonts w:ascii="Arial" w:hAnsi="Arial" w:cs="Arial"/>
          <w:bCs/>
          <w:noProof/>
          <w:color w:val="000000"/>
          <w:sz w:val="24"/>
          <w:szCs w:val="24"/>
        </w:rPr>
        <w:t xml:space="preserve">Wat kan beter? </w:t>
      </w:r>
      <w:r w:rsidRPr="009332BC">
        <w:rPr>
          <w:rFonts w:ascii="Arial" w:hAnsi="Arial" w:cs="Arial"/>
          <w:bCs/>
          <w:noProof/>
          <w:color w:val="000000"/>
          <w:sz w:val="24"/>
          <w:szCs w:val="24"/>
        </w:rPr>
        <w:br/>
        <w:t xml:space="preserve">Toelichting:   </w:t>
      </w:r>
      <w:sdt>
        <w:sdtPr>
          <w:rPr>
            <w:rFonts w:ascii="Arial" w:hAnsi="Arial" w:cs="Arial"/>
            <w:bCs/>
            <w:noProof/>
            <w:color w:val="000000"/>
            <w:sz w:val="24"/>
            <w:szCs w:val="24"/>
          </w:rPr>
          <w:id w:val="-1361202754"/>
          <w:showingPlcHdr/>
        </w:sdtPr>
        <w:sdtContent>
          <w:r w:rsidRPr="009332BC">
            <w:rPr>
              <w:rFonts w:ascii="Arial" w:eastAsia="Calibri" w:hAnsi="Arial" w:cs="Arial"/>
              <w:color w:val="BFBFBF"/>
              <w:sz w:val="24"/>
              <w:szCs w:val="24"/>
              <w:lang w:eastAsia="en-US"/>
            </w:rPr>
            <w:t>Klik hier als u tekst wilt invoeren</w:t>
          </w:r>
          <w:r w:rsidRPr="009332BC">
            <w:rPr>
              <w:rFonts w:ascii="Arial" w:eastAsia="Calibri" w:hAnsi="Arial" w:cs="Arial"/>
              <w:color w:val="808080"/>
              <w:sz w:val="24"/>
              <w:szCs w:val="24"/>
              <w:lang w:eastAsia="en-US"/>
            </w:rPr>
            <w:t>.</w:t>
          </w:r>
        </w:sdtContent>
      </w:sdt>
    </w:p>
    <w:p w14:paraId="13780F23" w14:textId="77777777" w:rsidR="00EF6AB7" w:rsidRPr="00EF6AB7" w:rsidRDefault="00EF6AB7" w:rsidP="00A44189">
      <w:pPr>
        <w:spacing w:after="200" w:line="276" w:lineRule="auto"/>
        <w:rPr>
          <w:lang w:eastAsia="en-US"/>
        </w:rPr>
      </w:pPr>
    </w:p>
    <w:sectPr w:rsidR="00EF6AB7" w:rsidRPr="00EF6AB7" w:rsidSect="008E0124">
      <w:headerReference w:type="first" r:id="rId12"/>
      <w:footerReference w:type="first" r:id="rId13"/>
      <w:pgSz w:w="11906" w:h="16838" w:code="9"/>
      <w:pgMar w:top="2211" w:right="851" w:bottom="1418" w:left="1418" w:header="709" w:footer="709" w:gutter="0"/>
      <w:paperSrc w:first="1002" w:other="10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513E9" w14:textId="77777777" w:rsidR="00F02ADE" w:rsidRDefault="00F02ADE" w:rsidP="00C12705">
      <w:pPr>
        <w:spacing w:line="240" w:lineRule="auto"/>
      </w:pPr>
      <w:r>
        <w:separator/>
      </w:r>
    </w:p>
  </w:endnote>
  <w:endnote w:type="continuationSeparator" w:id="0">
    <w:p w14:paraId="3D0A0525" w14:textId="77777777" w:rsidR="00F02ADE" w:rsidRDefault="00F02ADE" w:rsidP="00C127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0F1E" w14:textId="7364E4A8" w:rsidR="002373F2" w:rsidRDefault="00400147" w:rsidP="00400147">
    <w:pPr>
      <w:pStyle w:val="Voettekst"/>
      <w:jc w:val="left"/>
    </w:pPr>
    <w:r>
      <w:t xml:space="preserve">Evaluatieformulier Handreiking Publieksevenementen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4755" w14:textId="5618E1F0" w:rsidR="008529FC" w:rsidRDefault="00400147" w:rsidP="00400147">
    <w:pPr>
      <w:pStyle w:val="Voettekst"/>
      <w:jc w:val="left"/>
    </w:pPr>
    <w:r>
      <w:t xml:space="preserve">Evaluatieformulier Handreiking Publieksevenementen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ACFE" w14:textId="6678E3ED" w:rsidR="00437B79" w:rsidRPr="00AD72EA" w:rsidRDefault="00437B79" w:rsidP="00AD72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07523" w14:textId="77777777" w:rsidR="00F02ADE" w:rsidRDefault="00F02ADE" w:rsidP="00C12705">
      <w:pPr>
        <w:spacing w:line="240" w:lineRule="auto"/>
      </w:pPr>
      <w:r>
        <w:separator/>
      </w:r>
    </w:p>
  </w:footnote>
  <w:footnote w:type="continuationSeparator" w:id="0">
    <w:p w14:paraId="674D7E9B" w14:textId="77777777" w:rsidR="00F02ADE" w:rsidRDefault="00F02ADE" w:rsidP="00C127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FB29" w14:textId="77777777" w:rsidR="00AA2FAA" w:rsidRDefault="00AA2FAA" w:rsidP="006048BC">
    <w:pPr>
      <w:framePr w:w="11907" w:h="227" w:hSpace="142" w:wrap="auto" w:vAnchor="page" w:hAnchor="page" w:x="1" w:y="1" w:anchorLock="1"/>
    </w:pPr>
    <w:r>
      <w:rPr>
        <w:noProof/>
      </w:rPr>
      <mc:AlternateContent>
        <mc:Choice Requires="wps">
          <w:drawing>
            <wp:anchor distT="0" distB="0" distL="114300" distR="114300" simplePos="0" relativeHeight="251547136" behindDoc="0" locked="1" layoutInCell="0" allowOverlap="1" wp14:anchorId="76C08DCF" wp14:editId="1310B38F">
              <wp:simplePos x="0" y="0"/>
              <wp:positionH relativeFrom="page">
                <wp:posOffset>6266180</wp:posOffset>
              </wp:positionH>
              <wp:positionV relativeFrom="page">
                <wp:posOffset>395605</wp:posOffset>
              </wp:positionV>
              <wp:extent cx="1007745" cy="697865"/>
              <wp:effectExtent l="0" t="0" r="1905" b="6985"/>
              <wp:wrapNone/>
              <wp:docPr id="12" name="Text Box 12" title="doHeaderFirstPage"/>
              <wp:cNvGraphicFramePr/>
              <a:graphic xmlns:a="http://schemas.openxmlformats.org/drawingml/2006/main">
                <a:graphicData uri="http://schemas.microsoft.com/office/word/2010/wordprocessingShape">
                  <wps:wsp>
                    <wps:cNvSpPr txBox="1"/>
                    <wps:spPr>
                      <a:xfrm>
                        <a:off x="0" y="0"/>
                        <a:ext cx="1007745" cy="697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54A954" w14:textId="77777777" w:rsidR="00AA2FAA" w:rsidRDefault="006048BC" w:rsidP="00AA2FAA">
                          <w:r>
                            <w:rPr>
                              <w:noProof/>
                            </w:rPr>
                            <w:drawing>
                              <wp:inline distT="0" distB="0" distL="0" distR="0" wp14:anchorId="50BCD41C" wp14:editId="7722115B">
                                <wp:extent cx="936000" cy="624000"/>
                                <wp:effectExtent l="0" t="0" r="0" b="508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ZHZ logo.emf"/>
                                        <pic:cNvPicPr/>
                                      </pic:nvPicPr>
                                      <pic:blipFill>
                                        <a:blip r:embed="rId1">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3DF0A759" w14:textId="77777777" w:rsidR="001A20F9" w:rsidRDefault="001A20F9" w:rsidP="00AA2FA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08DCF" id="_x0000_t202" coordsize="21600,21600" o:spt="202" path="m,l,21600r21600,l21600,xe">
              <v:stroke joinstyle="miter"/>
              <v:path gradientshapeok="t" o:connecttype="rect"/>
            </v:shapetype>
            <v:shape id="Text Box 12" o:spid="_x0000_s1030" type="#_x0000_t202" alt="Titel: doHeaderFirstPage" style="position:absolute;margin-left:493.4pt;margin-top:31.15pt;width:79.35pt;height:54.95pt;z-index:2515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" o:allowincell="f" filled="f" stroked="f" strokeweight=".5pt">
              <v:textbox inset="0,0,0,0">
                <w:txbxContent>
                  <w:p w14:paraId="0F54A954" w14:textId="77777777" w:rsidR="00AA2FAA" w:rsidRDefault="006048BC" w:rsidP="00AA2FAA">
                    <w:r>
                      <w:rPr>
                        <w:noProof/>
                      </w:rPr>
                      <w:drawing>
                        <wp:inline distT="0" distB="0" distL="0" distR="0" wp14:anchorId="50BCD41C" wp14:editId="7722115B">
                          <wp:extent cx="936000" cy="624000"/>
                          <wp:effectExtent l="0" t="0" r="0" b="508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ZHZ logo.emf"/>
                                  <pic:cNvPicPr/>
                                </pic:nvPicPr>
                                <pic:blipFill>
                                  <a:blip r:embed="rId2">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3DF0A759" w14:textId="77777777" w:rsidR="001A20F9" w:rsidRDefault="001A20F9" w:rsidP="00AA2FAA"/>
                </w:txbxContent>
              </v:textbox>
              <w10:wrap anchorx="page" anchory="page"/>
              <w10:anchorlock/>
            </v:shape>
          </w:pict>
        </mc:Fallback>
      </mc:AlternateContent>
    </w:r>
  </w:p>
  <w:p w14:paraId="2396172F" w14:textId="62DA85C8" w:rsidR="00AA2FAA" w:rsidRDefault="00400147">
    <w:pPr>
      <w:pStyle w:val="Koptekst"/>
    </w:pPr>
    <w:r>
      <w:rPr>
        <w:noProof/>
      </w:rPr>
      <w:drawing>
        <wp:inline distT="0" distB="0" distL="0" distR="0" wp14:anchorId="744B2238" wp14:editId="016CB303">
          <wp:extent cx="5657850" cy="1209675"/>
          <wp:effectExtent l="0" t="0" r="0" b="9525"/>
          <wp:docPr id="4"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10DC" w14:textId="77777777" w:rsidR="00C12705" w:rsidRDefault="004F6219" w:rsidP="002727D3">
    <w:pPr>
      <w:framePr w:w="11907" w:h="227" w:hSpace="142" w:wrap="auto" w:vAnchor="page" w:hAnchor="page" w:x="1" w:y="1" w:anchorLock="1"/>
    </w:pPr>
    <w:r>
      <w:rPr>
        <w:noProof/>
      </w:rPr>
      <mc:AlternateContent>
        <mc:Choice Requires="wps">
          <w:drawing>
            <wp:anchor distT="0" distB="0" distL="114300" distR="114300" simplePos="0" relativeHeight="251542016" behindDoc="0" locked="1" layoutInCell="0" allowOverlap="0" wp14:anchorId="1BDA9EB0" wp14:editId="28ECA6B4">
              <wp:simplePos x="0" y="0"/>
              <wp:positionH relativeFrom="page">
                <wp:posOffset>0</wp:posOffset>
              </wp:positionH>
              <wp:positionV relativeFrom="page">
                <wp:posOffset>2520315</wp:posOffset>
              </wp:positionV>
              <wp:extent cx="7563485" cy="8564245"/>
              <wp:effectExtent l="0" t="0" r="0" b="8255"/>
              <wp:wrapNone/>
              <wp:docPr id="13" name="ReportCover"/>
              <wp:cNvGraphicFramePr/>
              <a:graphic xmlns:a="http://schemas.openxmlformats.org/drawingml/2006/main">
                <a:graphicData uri="http://schemas.microsoft.com/office/word/2010/wordprocessingShape">
                  <wps:wsp>
                    <wps:cNvSpPr txBox="1"/>
                    <wps:spPr>
                      <a:xfrm>
                        <a:off x="0" y="0"/>
                        <a:ext cx="7563485" cy="8564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34775" w14:textId="77777777" w:rsidR="008F0375" w:rsidRDefault="00A563F0">
                          <w:r>
                            <w:rPr>
                              <w:noProof/>
                            </w:rPr>
                            <w:drawing>
                              <wp:inline distT="0" distB="0" distL="0" distR="0" wp14:anchorId="7100D26E" wp14:editId="4795C843">
                                <wp:extent cx="7557135" cy="8169275"/>
                                <wp:effectExtent l="0" t="0" r="5715" b="317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pport omslag zonder pay-ff.emf"/>
                                        <pic:cNvPicPr/>
                                      </pic:nvPicPr>
                                      <pic:blipFill>
                                        <a:blip r:embed="rId1">
                                          <a:extLst>
                                            <a:ext uri="{28A0092B-C50C-407E-A947-70E740481C1C}">
                                              <a14:useLocalDpi xmlns:a14="http://schemas.microsoft.com/office/drawing/2010/main" val="0"/>
                                            </a:ext>
                                          </a:extLst>
                                        </a:blip>
                                        <a:stretch>
                                          <a:fillRect/>
                                        </a:stretch>
                                      </pic:blipFill>
                                      <pic:spPr>
                                        <a:xfrm>
                                          <a:off x="0" y="0"/>
                                          <a:ext cx="7557135" cy="8169275"/>
                                        </a:xfrm>
                                        <a:prstGeom prst="rect">
                                          <a:avLst/>
                                        </a:prstGeom>
                                      </pic:spPr>
                                    </pic:pic>
                                  </a:graphicData>
                                </a:graphic>
                              </wp:inline>
                            </w:drawing>
                          </w:r>
                        </w:p>
                        <w:p w14:paraId="678921E0" w14:textId="77777777" w:rsidR="008F0375" w:rsidRDefault="008F037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A9EB0" id="_x0000_t202" coordsize="21600,21600" o:spt="202" path="m,l,21600r21600,l21600,xe">
              <v:stroke joinstyle="miter"/>
              <v:path gradientshapeok="t" o:connecttype="rect"/>
            </v:shapetype>
            <v:shape id="ReportCover" o:spid="_x0000_s1031" type="#_x0000_t202" style="position:absolute;margin-left:0;margin-top:198.45pt;width:595.55pt;height:674.35pt;z-index:2515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" o:allowincell="f" o:allowoverlap="f" filled="f" stroked="f" strokeweight=".5pt">
              <v:textbox inset="0,0,0,0">
                <w:txbxContent>
                  <w:p w14:paraId="3E734775" w14:textId="77777777" w:rsidR="008F0375" w:rsidRDefault="00A563F0">
                    <w:r>
                      <w:rPr>
                        <w:noProof/>
                      </w:rPr>
                      <w:drawing>
                        <wp:inline distT="0" distB="0" distL="0" distR="0" wp14:anchorId="7100D26E" wp14:editId="4795C843">
                          <wp:extent cx="7557135" cy="8169275"/>
                          <wp:effectExtent l="0" t="0" r="5715" b="317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pport omslag zonder pay-ff.emf"/>
                                  <pic:cNvPicPr/>
                                </pic:nvPicPr>
                                <pic:blipFill>
                                  <a:blip r:embed="rId2">
                                    <a:extLst>
                                      <a:ext uri="{28A0092B-C50C-407E-A947-70E740481C1C}">
                                        <a14:useLocalDpi xmlns:a14="http://schemas.microsoft.com/office/drawing/2010/main" val="0"/>
                                      </a:ext>
                                    </a:extLst>
                                  </a:blip>
                                  <a:stretch>
                                    <a:fillRect/>
                                  </a:stretch>
                                </pic:blipFill>
                                <pic:spPr>
                                  <a:xfrm>
                                    <a:off x="0" y="0"/>
                                    <a:ext cx="7557135" cy="8169275"/>
                                  </a:xfrm>
                                  <a:prstGeom prst="rect">
                                    <a:avLst/>
                                  </a:prstGeom>
                                </pic:spPr>
                              </pic:pic>
                            </a:graphicData>
                          </a:graphic>
                        </wp:inline>
                      </w:drawing>
                    </w:r>
                  </w:p>
                  <w:p w14:paraId="678921E0" w14:textId="77777777" w:rsidR="008F0375" w:rsidRDefault="008F0375"/>
                </w:txbxContent>
              </v:textbox>
              <w10:wrap anchorx="page" anchory="page"/>
              <w10:anchorlock/>
            </v:shape>
          </w:pict>
        </mc:Fallback>
      </mc:AlternateContent>
    </w:r>
    <w:r w:rsidR="00FA6A46">
      <w:rPr>
        <w:noProof/>
      </w:rPr>
      <mc:AlternateContent>
        <mc:Choice Requires="wps">
          <w:drawing>
            <wp:anchor distT="0" distB="0" distL="114300" distR="114300" simplePos="0" relativeHeight="251544064" behindDoc="0" locked="1" layoutInCell="0" allowOverlap="1" wp14:anchorId="6C7548CA" wp14:editId="19C41971">
              <wp:simplePos x="0" y="0"/>
              <wp:positionH relativeFrom="page">
                <wp:posOffset>5760720</wp:posOffset>
              </wp:positionH>
              <wp:positionV relativeFrom="page">
                <wp:posOffset>396240</wp:posOffset>
              </wp:positionV>
              <wp:extent cx="1483200" cy="968400"/>
              <wp:effectExtent l="0" t="0" r="3175" b="3175"/>
              <wp:wrapNone/>
              <wp:docPr id="5" name="Text Box 5" title="doHeaderFirstPage"/>
              <wp:cNvGraphicFramePr/>
              <a:graphic xmlns:a="http://schemas.openxmlformats.org/drawingml/2006/main">
                <a:graphicData uri="http://schemas.microsoft.com/office/word/2010/wordprocessingShape">
                  <wps:wsp>
                    <wps:cNvSpPr txBox="1"/>
                    <wps:spPr>
                      <a:xfrm>
                        <a:off x="0" y="0"/>
                        <a:ext cx="1483200" cy="96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5D5B3" w14:textId="77777777" w:rsidR="001A20F9" w:rsidRDefault="002727D3">
                          <w:pPr>
                            <w:rPr>
                              <w:noProof/>
                            </w:rPr>
                          </w:pPr>
                          <w:r>
                            <w:rPr>
                              <w:noProof/>
                            </w:rPr>
                            <w:drawing>
                              <wp:inline distT="0" distB="0" distL="0" distR="0" wp14:anchorId="58308762" wp14:editId="58C69AA9">
                                <wp:extent cx="1442085" cy="961390"/>
                                <wp:effectExtent l="0" t="0" r="571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ZHZ logo.emf"/>
                                        <pic:cNvPicPr/>
                                      </pic:nvPicPr>
                                      <pic:blipFill>
                                        <a:blip r:embed="rId3">
                                          <a:extLst>
                                            <a:ext uri="{28A0092B-C50C-407E-A947-70E740481C1C}">
                                              <a14:useLocalDpi xmlns:a14="http://schemas.microsoft.com/office/drawing/2010/main" val="0"/>
                                            </a:ext>
                                          </a:extLst>
                                        </a:blip>
                                        <a:stretch>
                                          <a:fillRect/>
                                        </a:stretch>
                                      </pic:blipFill>
                                      <pic:spPr>
                                        <a:xfrm>
                                          <a:off x="0" y="0"/>
                                          <a:ext cx="1442085" cy="961390"/>
                                        </a:xfrm>
                                        <a:prstGeom prst="rect">
                                          <a:avLst/>
                                        </a:prstGeom>
                                      </pic:spPr>
                                    </pic:pic>
                                  </a:graphicData>
                                </a:graphic>
                              </wp:inline>
                            </w:drawing>
                          </w:r>
                        </w:p>
                        <w:p w14:paraId="0E33EF4D" w14:textId="77777777" w:rsidR="00FA6A46" w:rsidRDefault="00FA6A4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548CA" id="Text Box 5" o:spid="_x0000_s1032" type="#_x0000_t202" alt="Titel: doHeaderFirstPage" style="position:absolute;margin-left:453.6pt;margin-top:31.2pt;width:116.8pt;height:76.25pt;z-index:2515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" o:allowincell="f" filled="f" stroked="f" strokeweight=".5pt">
              <v:textbox inset="0,0,0,0">
                <w:txbxContent>
                  <w:p w14:paraId="0B95D5B3" w14:textId="77777777" w:rsidR="001A20F9" w:rsidRDefault="002727D3">
                    <w:pPr>
                      <w:rPr>
                        <w:noProof/>
                      </w:rPr>
                    </w:pPr>
                    <w:r>
                      <w:rPr>
                        <w:noProof/>
                      </w:rPr>
                      <w:drawing>
                        <wp:inline distT="0" distB="0" distL="0" distR="0" wp14:anchorId="58308762" wp14:editId="58C69AA9">
                          <wp:extent cx="1442085" cy="961390"/>
                          <wp:effectExtent l="0" t="0" r="571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ZHZ logo.emf"/>
                                  <pic:cNvPicPr/>
                                </pic:nvPicPr>
                                <pic:blipFill>
                                  <a:blip r:embed="rId4">
                                    <a:extLst>
                                      <a:ext uri="{28A0092B-C50C-407E-A947-70E740481C1C}">
                                        <a14:useLocalDpi xmlns:a14="http://schemas.microsoft.com/office/drawing/2010/main" val="0"/>
                                      </a:ext>
                                    </a:extLst>
                                  </a:blip>
                                  <a:stretch>
                                    <a:fillRect/>
                                  </a:stretch>
                                </pic:blipFill>
                                <pic:spPr>
                                  <a:xfrm>
                                    <a:off x="0" y="0"/>
                                    <a:ext cx="1442085" cy="961390"/>
                                  </a:xfrm>
                                  <a:prstGeom prst="rect">
                                    <a:avLst/>
                                  </a:prstGeom>
                                </pic:spPr>
                              </pic:pic>
                            </a:graphicData>
                          </a:graphic>
                        </wp:inline>
                      </w:drawing>
                    </w:r>
                  </w:p>
                  <w:p w14:paraId="0E33EF4D" w14:textId="77777777" w:rsidR="00FA6A46" w:rsidRDefault="00FA6A46"/>
                </w:txbxContent>
              </v:textbox>
              <w10:wrap anchorx="page" anchory="page"/>
              <w10:anchorlock/>
            </v:shape>
          </w:pict>
        </mc:Fallback>
      </mc:AlternateContent>
    </w:r>
  </w:p>
  <w:p w14:paraId="327D73C2" w14:textId="42EBA3EA" w:rsidR="00C12705" w:rsidRPr="00C12705" w:rsidRDefault="00400147" w:rsidP="00C12705">
    <w:pPr>
      <w:pStyle w:val="Koptekst"/>
    </w:pPr>
    <w:r>
      <w:rPr>
        <w:noProof/>
      </w:rPr>
      <w:drawing>
        <wp:inline distT="0" distB="0" distL="0" distR="0" wp14:anchorId="64FC1C9A" wp14:editId="36E21C8F">
          <wp:extent cx="5657850" cy="1209675"/>
          <wp:effectExtent l="0" t="0" r="0" b="9525"/>
          <wp:docPr id="2"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6573" w14:textId="77777777" w:rsidR="00FC5ADD" w:rsidRDefault="00437B79" w:rsidP="006048BC">
    <w:pPr>
      <w:framePr w:w="11907" w:h="284" w:hSpace="142" w:wrap="auto" w:vAnchor="page" w:hAnchor="page" w:x="1" w:y="1" w:anchorLock="1"/>
    </w:pPr>
    <w:r>
      <w:rPr>
        <w:noProof/>
      </w:rPr>
      <mc:AlternateContent>
        <mc:Choice Requires="wps">
          <w:drawing>
            <wp:anchor distT="0" distB="0" distL="114300" distR="114300" simplePos="0" relativeHeight="251550208" behindDoc="0" locked="1" layoutInCell="0" allowOverlap="1" wp14:anchorId="5A6B5B47" wp14:editId="7C622898">
              <wp:simplePos x="0" y="0"/>
              <wp:positionH relativeFrom="page">
                <wp:posOffset>6264910</wp:posOffset>
              </wp:positionH>
              <wp:positionV relativeFrom="page">
                <wp:posOffset>395605</wp:posOffset>
              </wp:positionV>
              <wp:extent cx="972000" cy="662400"/>
              <wp:effectExtent l="0" t="0" r="0" b="4445"/>
              <wp:wrapNone/>
              <wp:docPr id="3" name="Text Box 3" title="doHeaderFirstPage"/>
              <wp:cNvGraphicFramePr/>
              <a:graphic xmlns:a="http://schemas.openxmlformats.org/drawingml/2006/main">
                <a:graphicData uri="http://schemas.microsoft.com/office/word/2010/wordprocessingShape">
                  <wps:wsp>
                    <wps:cNvSpPr txBox="1"/>
                    <wps:spPr>
                      <a:xfrm>
                        <a:off x="0" y="0"/>
                        <a:ext cx="972000" cy="66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992C9" w14:textId="77777777" w:rsidR="00437B79" w:rsidRDefault="006048BC" w:rsidP="00437B79">
                          <w:r>
                            <w:rPr>
                              <w:noProof/>
                            </w:rPr>
                            <w:drawing>
                              <wp:inline distT="0" distB="0" distL="0" distR="0" wp14:anchorId="562819FD" wp14:editId="5B79DB85">
                                <wp:extent cx="936000" cy="624000"/>
                                <wp:effectExtent l="0" t="0" r="0" b="508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RZHZ logo.emf"/>
                                        <pic:cNvPicPr/>
                                      </pic:nvPicPr>
                                      <pic:blipFill>
                                        <a:blip r:embed="rId1">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5C611E48" w14:textId="77777777" w:rsidR="00437B79" w:rsidRDefault="00437B79" w:rsidP="00437B7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B5B47" id="_x0000_t202" coordsize="21600,21600" o:spt="202" path="m,l,21600r21600,l21600,xe">
              <v:stroke joinstyle="miter"/>
              <v:path gradientshapeok="t" o:connecttype="rect"/>
            </v:shapetype>
            <v:shape id="Text Box 3" o:spid="_x0000_s1033" type="#_x0000_t202" alt="Titel: doHeaderFirstPage" style="position:absolute;margin-left:493.3pt;margin-top:31.15pt;width:76.55pt;height:52.15pt;z-index:2515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" o:allowincell="f" filled="f" stroked="f" strokeweight=".5pt">
              <v:textbox inset="0,0,0,0">
                <w:txbxContent>
                  <w:p w14:paraId="595992C9" w14:textId="77777777" w:rsidR="00437B79" w:rsidRDefault="006048BC" w:rsidP="00437B79">
                    <w:r>
                      <w:rPr>
                        <w:noProof/>
                      </w:rPr>
                      <w:drawing>
                        <wp:inline distT="0" distB="0" distL="0" distR="0" wp14:anchorId="562819FD" wp14:editId="5B79DB85">
                          <wp:extent cx="936000" cy="624000"/>
                          <wp:effectExtent l="0" t="0" r="0" b="508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RZHZ logo.emf"/>
                                  <pic:cNvPicPr/>
                                </pic:nvPicPr>
                                <pic:blipFill>
                                  <a:blip r:embed="rId2">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5C611E48" w14:textId="77777777" w:rsidR="00437B79" w:rsidRDefault="00437B79" w:rsidP="00437B79"/>
                </w:txbxContent>
              </v:textbox>
              <w10:wrap anchorx="page" anchory="page"/>
              <w10:anchorlock/>
            </v:shape>
          </w:pict>
        </mc:Fallback>
      </mc:AlternateContent>
    </w:r>
  </w:p>
  <w:p w14:paraId="5810E09E" w14:textId="3A68C5B3" w:rsidR="00FC5ADD" w:rsidRPr="00C12705" w:rsidRDefault="00AD72EA" w:rsidP="00C12705">
    <w:pPr>
      <w:pStyle w:val="Koptekst"/>
    </w:pPr>
    <w:r>
      <w:rPr>
        <w:noProof/>
      </w:rPr>
      <w:drawing>
        <wp:inline distT="0" distB="0" distL="0" distR="0" wp14:anchorId="607545BB" wp14:editId="0E0111BF">
          <wp:extent cx="5657850" cy="1209675"/>
          <wp:effectExtent l="0" t="0" r="0" b="9525"/>
          <wp:docPr id="1" name="Afbeelding 1"/>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8ED6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E814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A2AE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32CC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96CE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2630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504F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1A21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2AD1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3E5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80212"/>
    <w:multiLevelType w:val="multilevel"/>
    <w:tmpl w:val="58787A14"/>
    <w:numStyleLink w:val="doOpsomming"/>
  </w:abstractNum>
  <w:abstractNum w:abstractNumId="11" w15:restartNumberingAfterBreak="0">
    <w:nsid w:val="092C12E4"/>
    <w:multiLevelType w:val="multilevel"/>
    <w:tmpl w:val="BE10EE70"/>
    <w:lvl w:ilvl="0">
      <w:start w:val="1"/>
      <w:numFmt w:val="decimal"/>
      <w:lvlText w:val="%1"/>
      <w:lvlJc w:val="left"/>
      <w:pPr>
        <w:tabs>
          <w:tab w:val="num" w:pos="851"/>
        </w:tabs>
        <w:ind w:left="851" w:hanging="426"/>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17C757AE"/>
    <w:multiLevelType w:val="multilevel"/>
    <w:tmpl w:val="58787A14"/>
    <w:styleLink w:val="doOpsomming"/>
    <w:lvl w:ilvl="0">
      <w:start w:val="1"/>
      <w:numFmt w:val="bullet"/>
      <w:lvlText w:val=""/>
      <w:lvlJc w:val="left"/>
      <w:pPr>
        <w:tabs>
          <w:tab w:val="num" w:pos="851"/>
        </w:tabs>
        <w:ind w:left="851" w:hanging="426"/>
      </w:pPr>
      <w:rPr>
        <w:rFonts w:ascii="Wingdings" w:hAnsi="Wingdings" w:hint="default"/>
        <w:color w:val="auto"/>
        <w:sz w:val="12"/>
      </w:rPr>
    </w:lvl>
    <w:lvl w:ilvl="1">
      <w:start w:val="1"/>
      <w:numFmt w:val="bullet"/>
      <w:lvlText w:val=""/>
      <w:lvlJc w:val="left"/>
      <w:pPr>
        <w:tabs>
          <w:tab w:val="num" w:pos="1276"/>
        </w:tabs>
        <w:ind w:left="1276" w:hanging="425"/>
      </w:pPr>
      <w:rPr>
        <w:rFonts w:ascii="Wingdings" w:hAnsi="Wingdings" w:hint="default"/>
        <w:color w:val="auto"/>
        <w:sz w:val="12"/>
      </w:rPr>
    </w:lvl>
    <w:lvl w:ilvl="2">
      <w:start w:val="1"/>
      <w:numFmt w:val="bullet"/>
      <w:lvlText w:val=""/>
      <w:lvlJc w:val="left"/>
      <w:pPr>
        <w:tabs>
          <w:tab w:val="num" w:pos="1701"/>
        </w:tabs>
        <w:ind w:left="1701" w:hanging="425"/>
      </w:pPr>
      <w:rPr>
        <w:rFonts w:ascii="Wingdings" w:hAnsi="Wingdings" w:hint="default"/>
        <w:color w:val="auto"/>
        <w:sz w:val="12"/>
      </w:rPr>
    </w:lvl>
    <w:lvl w:ilvl="3">
      <w:start w:val="1"/>
      <w:numFmt w:val="bullet"/>
      <w:lvlText w:val=""/>
      <w:lvlJc w:val="left"/>
      <w:pPr>
        <w:tabs>
          <w:tab w:val="num" w:pos="2126"/>
        </w:tabs>
        <w:ind w:left="2126" w:hanging="425"/>
      </w:pPr>
      <w:rPr>
        <w:rFonts w:ascii="Wingdings" w:hAnsi="Wingdings" w:hint="default"/>
        <w:color w:val="auto"/>
        <w:sz w:val="1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F5A5A7C"/>
    <w:multiLevelType w:val="multilevel"/>
    <w:tmpl w:val="A56A5728"/>
    <w:lvl w:ilvl="0">
      <w:start w:val="1"/>
      <w:numFmt w:val="decimal"/>
      <w:lvlText w:val="%1"/>
      <w:lvlJc w:val="left"/>
      <w:pPr>
        <w:ind w:left="1418" w:hanging="1418"/>
      </w:pPr>
      <w:rPr>
        <w:rFonts w:ascii="Verdana" w:hAnsi="Verdana" w:hint="default"/>
        <w:b/>
        <w:i w:val="0"/>
        <w:color w:val="006699"/>
        <w:spacing w:val="20"/>
        <w:sz w:val="32"/>
      </w:rPr>
    </w:lvl>
    <w:lvl w:ilvl="1">
      <w:start w:val="1"/>
      <w:numFmt w:val="decimal"/>
      <w:lvlText w:val="%1.%2"/>
      <w:lvlJc w:val="left"/>
      <w:pPr>
        <w:ind w:left="1418" w:hanging="1418"/>
      </w:pPr>
      <w:rPr>
        <w:rFonts w:ascii="Verdana" w:hAnsi="Verdana" w:hint="default"/>
        <w:b/>
        <w:i/>
        <w:color w:val="800000"/>
        <w:spacing w:val="20"/>
        <w:sz w:val="28"/>
        <w:szCs w:val="20"/>
      </w:rPr>
    </w:lvl>
    <w:lvl w:ilvl="2">
      <w:start w:val="1"/>
      <w:numFmt w:val="decimal"/>
      <w:lvlText w:val="%1.%2.%3"/>
      <w:lvlJc w:val="left"/>
      <w:pPr>
        <w:ind w:left="1418" w:hanging="1418"/>
      </w:pPr>
      <w:rPr>
        <w:rFonts w:ascii="Verdana" w:hAnsi="Verdana" w:hint="default"/>
        <w:b/>
        <w:i w:val="0"/>
        <w:spacing w:val="20"/>
        <w:sz w:val="24"/>
        <w:szCs w:val="20"/>
      </w:rPr>
    </w:lvl>
    <w:lvl w:ilvl="3">
      <w:start w:val="1"/>
      <w:numFmt w:val="decimal"/>
      <w:lvlText w:val="%1.%2.%3.%4"/>
      <w:lvlJc w:val="left"/>
      <w:pPr>
        <w:tabs>
          <w:tab w:val="num" w:pos="0"/>
        </w:tabs>
        <w:ind w:left="1418" w:hanging="1418"/>
      </w:pPr>
      <w:rPr>
        <w:rFonts w:ascii="Verdana" w:hAnsi="Verdana" w:hint="default"/>
        <w:b/>
        <w:i/>
        <w:sz w:val="24"/>
      </w:rPr>
    </w:lvl>
    <w:lvl w:ilvl="4">
      <w:start w:val="1"/>
      <w:numFmt w:val="decimal"/>
      <w:lvlText w:val="%1.%2.%3.%4.%5"/>
      <w:lvlJc w:val="left"/>
      <w:pPr>
        <w:ind w:left="1418" w:hanging="1418"/>
      </w:pPr>
      <w:rPr>
        <w:rFonts w:ascii="Verdana" w:hAnsi="Verdana" w:hint="default"/>
        <w:b w:val="0"/>
        <w:i w:val="0"/>
        <w:sz w:val="22"/>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14" w15:restartNumberingAfterBreak="0">
    <w:nsid w:val="34026652"/>
    <w:multiLevelType w:val="hybridMultilevel"/>
    <w:tmpl w:val="3E3AB88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4D167EC"/>
    <w:multiLevelType w:val="multilevel"/>
    <w:tmpl w:val="BE10EE70"/>
    <w:numStyleLink w:val="doNummering"/>
  </w:abstractNum>
  <w:abstractNum w:abstractNumId="16" w15:restartNumberingAfterBreak="0">
    <w:nsid w:val="3A8A7E58"/>
    <w:multiLevelType w:val="multilevel"/>
    <w:tmpl w:val="7B0AB9D8"/>
    <w:lvl w:ilvl="0">
      <w:start w:val="1"/>
      <w:numFmt w:val="decimal"/>
      <w:pStyle w:val="Kop1"/>
      <w:lvlText w:val="%1"/>
      <w:lvlJc w:val="left"/>
      <w:pPr>
        <w:tabs>
          <w:tab w:val="num" w:pos="1418"/>
        </w:tabs>
        <w:ind w:left="1418" w:hanging="1418"/>
      </w:pPr>
      <w:rPr>
        <w:rFonts w:hint="default"/>
      </w:rPr>
    </w:lvl>
    <w:lvl w:ilvl="1">
      <w:start w:val="1"/>
      <w:numFmt w:val="decimal"/>
      <w:pStyle w:val="Kop2"/>
      <w:lvlText w:val="%1.%2"/>
      <w:lvlJc w:val="left"/>
      <w:pPr>
        <w:tabs>
          <w:tab w:val="num" w:pos="1418"/>
        </w:tabs>
        <w:ind w:left="1418" w:hanging="1418"/>
      </w:pPr>
      <w:rPr>
        <w:rFonts w:hint="default"/>
      </w:rPr>
    </w:lvl>
    <w:lvl w:ilvl="2">
      <w:start w:val="1"/>
      <w:numFmt w:val="decimal"/>
      <w:pStyle w:val="Kop3"/>
      <w:lvlText w:val="%1.%2.%3"/>
      <w:lvlJc w:val="left"/>
      <w:pPr>
        <w:tabs>
          <w:tab w:val="num" w:pos="1418"/>
        </w:tabs>
        <w:ind w:left="1418" w:hanging="1418"/>
      </w:pPr>
      <w:rPr>
        <w:rFonts w:hint="default"/>
      </w:rPr>
    </w:lvl>
    <w:lvl w:ilvl="3">
      <w:start w:val="1"/>
      <w:numFmt w:val="decimal"/>
      <w:pStyle w:val="Kop4"/>
      <w:lvlText w:val="%1.%2.%3.%4"/>
      <w:lvlJc w:val="left"/>
      <w:pPr>
        <w:tabs>
          <w:tab w:val="num" w:pos="1418"/>
        </w:tabs>
        <w:ind w:left="1418" w:hanging="1418"/>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418"/>
        </w:tabs>
        <w:ind w:left="1418" w:hanging="1418"/>
      </w:pPr>
      <w:rPr>
        <w:rFonts w:hint="default"/>
      </w:rPr>
    </w:lvl>
    <w:lvl w:ilvl="6">
      <w:start w:val="1"/>
      <w:numFmt w:val="decimal"/>
      <w:pStyle w:val="Kop7"/>
      <w:lvlText w:val="%1.%2.%3.%4.%5.%6.%7"/>
      <w:lvlJc w:val="left"/>
      <w:pPr>
        <w:tabs>
          <w:tab w:val="num" w:pos="1418"/>
        </w:tabs>
        <w:ind w:left="1418" w:hanging="1418"/>
      </w:pPr>
      <w:rPr>
        <w:rFonts w:hint="default"/>
      </w:rPr>
    </w:lvl>
    <w:lvl w:ilvl="7">
      <w:start w:val="1"/>
      <w:numFmt w:val="decimal"/>
      <w:pStyle w:val="Kop8"/>
      <w:lvlText w:val="%1.%2.%3.%4.%5.%6.%7.%8"/>
      <w:lvlJc w:val="left"/>
      <w:pPr>
        <w:tabs>
          <w:tab w:val="num" w:pos="1418"/>
        </w:tabs>
        <w:ind w:left="1418" w:hanging="1418"/>
      </w:pPr>
      <w:rPr>
        <w:rFonts w:hint="default"/>
      </w:rPr>
    </w:lvl>
    <w:lvl w:ilvl="8">
      <w:start w:val="1"/>
      <w:numFmt w:val="decimal"/>
      <w:pStyle w:val="Kop9"/>
      <w:lvlText w:val="%1.%2.%3.%4.%5.%6.%7.%8.%9"/>
      <w:lvlJc w:val="left"/>
      <w:pPr>
        <w:tabs>
          <w:tab w:val="num" w:pos="1418"/>
        </w:tabs>
        <w:ind w:left="1418" w:hanging="1418"/>
      </w:pPr>
      <w:rPr>
        <w:rFonts w:hint="default"/>
      </w:rPr>
    </w:lvl>
  </w:abstractNum>
  <w:abstractNum w:abstractNumId="17" w15:restartNumberingAfterBreak="0">
    <w:nsid w:val="41B63479"/>
    <w:multiLevelType w:val="hybridMultilevel"/>
    <w:tmpl w:val="4776E19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D5C54"/>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165620D"/>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3FB1D90"/>
    <w:multiLevelType w:val="multilevel"/>
    <w:tmpl w:val="4D60C77A"/>
    <w:name w:val="do_Nummering"/>
    <w:lvl w:ilvl="0">
      <w:start w:val="1"/>
      <w:numFmt w:val="decimal"/>
      <w:lvlText w:val="%1"/>
      <w:lvlJc w:val="left"/>
      <w:pPr>
        <w:tabs>
          <w:tab w:val="num" w:pos="360"/>
        </w:tabs>
        <w:ind w:left="360" w:hanging="360"/>
      </w:pPr>
      <w:rPr>
        <w:rFonts w:hint="default"/>
      </w:rPr>
    </w:lvl>
    <w:lvl w:ilvl="1">
      <w:start w:val="1"/>
      <w:numFmt w:val="none"/>
      <w:lvlText w:val="%2"/>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7"/>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1" w15:restartNumberingAfterBreak="0">
    <w:nsid w:val="615F44C8"/>
    <w:multiLevelType w:val="multilevel"/>
    <w:tmpl w:val="2AD0EA20"/>
    <w:name w:val="myBullet"/>
    <w:lvl w:ilvl="0">
      <w:start w:val="1"/>
      <w:numFmt w:val="bullet"/>
      <w:lvlText w:val=""/>
      <w:lvlJc w:val="left"/>
      <w:pPr>
        <w:ind w:left="709" w:hanging="284"/>
      </w:pPr>
      <w:rPr>
        <w:rFonts w:ascii="Symbol" w:hAnsi="Symbol" w:hint="default"/>
      </w:rPr>
    </w:lvl>
    <w:lvl w:ilvl="1">
      <w:start w:val="1"/>
      <w:numFmt w:val="bullet"/>
      <w:lvlText w:val=""/>
      <w:lvlJc w:val="left"/>
      <w:pPr>
        <w:ind w:left="992" w:hanging="283"/>
      </w:pPr>
      <w:rPr>
        <w:rFonts w:ascii="Wingdings" w:hAnsi="Wingdings" w:hint="default"/>
      </w:rPr>
    </w:lvl>
    <w:lvl w:ilvl="2">
      <w:start w:val="1"/>
      <w:numFmt w:val="bullet"/>
      <w:lvlText w:val=""/>
      <w:lvlJc w:val="left"/>
      <w:pPr>
        <w:ind w:left="1276" w:hanging="284"/>
      </w:pPr>
      <w:rPr>
        <w:rFonts w:ascii="Wingdings" w:hAnsi="Wingdings" w:hint="default"/>
      </w:rPr>
    </w:lvl>
    <w:lvl w:ilvl="3">
      <w:start w:val="1"/>
      <w:numFmt w:val="bullet"/>
      <w:lvlText w:val=""/>
      <w:lvlJc w:val="left"/>
      <w:pPr>
        <w:ind w:left="1559" w:hanging="283"/>
      </w:pPr>
      <w:rPr>
        <w:rFonts w:ascii="Wingdings" w:hAnsi="Wingdings" w:hint="default"/>
      </w:rPr>
    </w:lvl>
    <w:lvl w:ilvl="4">
      <w:start w:val="1"/>
      <w:numFmt w:val="bullet"/>
      <w:lvlText w:val="-"/>
      <w:lvlJc w:val="left"/>
      <w:pPr>
        <w:ind w:left="1843" w:hanging="284"/>
      </w:pPr>
      <w:rPr>
        <w:rFonts w:ascii="Arial" w:hAnsi="Arial" w:hint="default"/>
      </w:rPr>
    </w:lvl>
    <w:lvl w:ilvl="5">
      <w:start w:val="1"/>
      <w:numFmt w:val="bullet"/>
      <w:lvlText w:val="-"/>
      <w:lvlJc w:val="left"/>
      <w:pPr>
        <w:ind w:left="2126" w:hanging="283"/>
      </w:pPr>
      <w:rPr>
        <w:rFonts w:ascii="Arial" w:hAnsi="Arial" w:hint="default"/>
      </w:rPr>
    </w:lvl>
    <w:lvl w:ilvl="6">
      <w:start w:val="1"/>
      <w:numFmt w:val="bullet"/>
      <w:lvlText w:val="-"/>
      <w:lvlJc w:val="left"/>
      <w:pPr>
        <w:ind w:left="2410" w:hanging="284"/>
      </w:pPr>
      <w:rPr>
        <w:rFonts w:ascii="Arial" w:hAnsi="Arial" w:hint="default"/>
      </w:rPr>
    </w:lvl>
    <w:lvl w:ilvl="7">
      <w:start w:val="1"/>
      <w:numFmt w:val="bullet"/>
      <w:lvlText w:val="-"/>
      <w:lvlJc w:val="left"/>
      <w:pPr>
        <w:ind w:left="2693" w:hanging="283"/>
      </w:pPr>
      <w:rPr>
        <w:rFonts w:ascii="Arial" w:hAnsi="Arial" w:hint="default"/>
      </w:rPr>
    </w:lvl>
    <w:lvl w:ilvl="8">
      <w:start w:val="1"/>
      <w:numFmt w:val="bullet"/>
      <w:lvlText w:val="-"/>
      <w:lvlJc w:val="left"/>
      <w:pPr>
        <w:ind w:left="2977" w:hanging="284"/>
      </w:pPr>
      <w:rPr>
        <w:rFonts w:ascii="Arial" w:hAnsi="Arial" w:hint="default"/>
      </w:rPr>
    </w:lvl>
  </w:abstractNum>
  <w:abstractNum w:abstractNumId="22" w15:restartNumberingAfterBreak="0">
    <w:nsid w:val="672D7D1E"/>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C1F116A"/>
    <w:multiLevelType w:val="multilevel"/>
    <w:tmpl w:val="BE10EE70"/>
    <w:styleLink w:val="doNummering"/>
    <w:lvl w:ilvl="0">
      <w:start w:val="1"/>
      <w:numFmt w:val="decimal"/>
      <w:lvlText w:val="%1"/>
      <w:lvlJc w:val="left"/>
      <w:pPr>
        <w:tabs>
          <w:tab w:val="num" w:pos="851"/>
        </w:tabs>
        <w:ind w:left="851" w:hanging="426"/>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1237210287">
    <w:abstractNumId w:val="20"/>
  </w:num>
  <w:num w:numId="2" w16cid:durableId="1036736152">
    <w:abstractNumId w:val="21"/>
  </w:num>
  <w:num w:numId="3" w16cid:durableId="420177687">
    <w:abstractNumId w:val="13"/>
  </w:num>
  <w:num w:numId="4" w16cid:durableId="328484708">
    <w:abstractNumId w:val="13"/>
  </w:num>
  <w:num w:numId="5" w16cid:durableId="1991521944">
    <w:abstractNumId w:val="13"/>
  </w:num>
  <w:num w:numId="6" w16cid:durableId="508953895">
    <w:abstractNumId w:val="13"/>
  </w:num>
  <w:num w:numId="7" w16cid:durableId="1237745048">
    <w:abstractNumId w:val="13"/>
  </w:num>
  <w:num w:numId="8" w16cid:durableId="821389193">
    <w:abstractNumId w:val="17"/>
  </w:num>
  <w:num w:numId="9" w16cid:durableId="1332485577">
    <w:abstractNumId w:val="14"/>
  </w:num>
  <w:num w:numId="10" w16cid:durableId="1046102341">
    <w:abstractNumId w:val="16"/>
  </w:num>
  <w:num w:numId="11" w16cid:durableId="1518303625">
    <w:abstractNumId w:val="16"/>
  </w:num>
  <w:num w:numId="12" w16cid:durableId="507185069">
    <w:abstractNumId w:val="16"/>
  </w:num>
  <w:num w:numId="13" w16cid:durableId="1413241617">
    <w:abstractNumId w:val="16"/>
  </w:num>
  <w:num w:numId="14" w16cid:durableId="1386677888">
    <w:abstractNumId w:val="16"/>
  </w:num>
  <w:num w:numId="15" w16cid:durableId="1674332943">
    <w:abstractNumId w:val="16"/>
  </w:num>
  <w:num w:numId="16" w16cid:durableId="1039553018">
    <w:abstractNumId w:val="16"/>
  </w:num>
  <w:num w:numId="17" w16cid:durableId="61025264">
    <w:abstractNumId w:val="16"/>
  </w:num>
  <w:num w:numId="18" w16cid:durableId="1465124947">
    <w:abstractNumId w:val="16"/>
  </w:num>
  <w:num w:numId="19" w16cid:durableId="392629795">
    <w:abstractNumId w:val="11"/>
  </w:num>
  <w:num w:numId="20" w16cid:durableId="1899627606">
    <w:abstractNumId w:val="22"/>
  </w:num>
  <w:num w:numId="21" w16cid:durableId="808404685">
    <w:abstractNumId w:val="23"/>
  </w:num>
  <w:num w:numId="22" w16cid:durableId="409426684">
    <w:abstractNumId w:val="12"/>
  </w:num>
  <w:num w:numId="23" w16cid:durableId="72942790">
    <w:abstractNumId w:val="16"/>
  </w:num>
  <w:num w:numId="24" w16cid:durableId="1647396774">
    <w:abstractNumId w:val="16"/>
  </w:num>
  <w:num w:numId="25" w16cid:durableId="1740054681">
    <w:abstractNumId w:val="16"/>
  </w:num>
  <w:num w:numId="26" w16cid:durableId="826242209">
    <w:abstractNumId w:val="16"/>
  </w:num>
  <w:num w:numId="27" w16cid:durableId="1560050462">
    <w:abstractNumId w:val="19"/>
  </w:num>
  <w:num w:numId="28" w16cid:durableId="924654713">
    <w:abstractNumId w:val="18"/>
  </w:num>
  <w:num w:numId="29" w16cid:durableId="1037201157">
    <w:abstractNumId w:val="15"/>
  </w:num>
  <w:num w:numId="30" w16cid:durableId="680467887">
    <w:abstractNumId w:val="10"/>
  </w:num>
  <w:num w:numId="31" w16cid:durableId="1789934006">
    <w:abstractNumId w:val="9"/>
  </w:num>
  <w:num w:numId="32" w16cid:durableId="1096363131">
    <w:abstractNumId w:val="7"/>
  </w:num>
  <w:num w:numId="33" w16cid:durableId="635377840">
    <w:abstractNumId w:val="6"/>
  </w:num>
  <w:num w:numId="34" w16cid:durableId="1541361812">
    <w:abstractNumId w:val="5"/>
  </w:num>
  <w:num w:numId="35" w16cid:durableId="494339081">
    <w:abstractNumId w:val="4"/>
  </w:num>
  <w:num w:numId="36" w16cid:durableId="593318091">
    <w:abstractNumId w:val="8"/>
  </w:num>
  <w:num w:numId="37" w16cid:durableId="917440167">
    <w:abstractNumId w:val="3"/>
  </w:num>
  <w:num w:numId="38" w16cid:durableId="890848416">
    <w:abstractNumId w:val="2"/>
  </w:num>
  <w:num w:numId="39" w16cid:durableId="450368024">
    <w:abstractNumId w:val="1"/>
  </w:num>
  <w:num w:numId="40" w16cid:durableId="18691743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ening, Guus">
    <w15:presenceInfo w15:providerId="AD" w15:userId="S::gj.reening@vrzhz.nl::0006c647-0905-47e8-ac41-ef7478b55b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geSetUp" w:val="1002|1002,1002|1002"/>
  </w:docVars>
  <w:rsids>
    <w:rsidRoot w:val="00400147"/>
    <w:rsid w:val="0000015D"/>
    <w:rsid w:val="00007792"/>
    <w:rsid w:val="0002031B"/>
    <w:rsid w:val="00032EA1"/>
    <w:rsid w:val="00046EC1"/>
    <w:rsid w:val="00063F6E"/>
    <w:rsid w:val="00073CA5"/>
    <w:rsid w:val="00080452"/>
    <w:rsid w:val="0008326D"/>
    <w:rsid w:val="00083577"/>
    <w:rsid w:val="00086A73"/>
    <w:rsid w:val="000938C1"/>
    <w:rsid w:val="000A2E1F"/>
    <w:rsid w:val="000A46B3"/>
    <w:rsid w:val="000B2B53"/>
    <w:rsid w:val="000C7E7F"/>
    <w:rsid w:val="000D1383"/>
    <w:rsid w:val="000D60DD"/>
    <w:rsid w:val="000D7747"/>
    <w:rsid w:val="000F0105"/>
    <w:rsid w:val="000F4B89"/>
    <w:rsid w:val="000F5F3A"/>
    <w:rsid w:val="00101931"/>
    <w:rsid w:val="00104473"/>
    <w:rsid w:val="00107E8B"/>
    <w:rsid w:val="0012293D"/>
    <w:rsid w:val="00125FF8"/>
    <w:rsid w:val="00156D59"/>
    <w:rsid w:val="00171182"/>
    <w:rsid w:val="001770E1"/>
    <w:rsid w:val="001840BA"/>
    <w:rsid w:val="00187E90"/>
    <w:rsid w:val="001901CF"/>
    <w:rsid w:val="0019515E"/>
    <w:rsid w:val="001A20F9"/>
    <w:rsid w:val="001A461B"/>
    <w:rsid w:val="001B25B3"/>
    <w:rsid w:val="001B5653"/>
    <w:rsid w:val="001C1023"/>
    <w:rsid w:val="001C6257"/>
    <w:rsid w:val="001C6B32"/>
    <w:rsid w:val="001F432A"/>
    <w:rsid w:val="00217ACF"/>
    <w:rsid w:val="00222479"/>
    <w:rsid w:val="00231896"/>
    <w:rsid w:val="002344A4"/>
    <w:rsid w:val="002358CA"/>
    <w:rsid w:val="002373F2"/>
    <w:rsid w:val="00263F87"/>
    <w:rsid w:val="002727D3"/>
    <w:rsid w:val="00292145"/>
    <w:rsid w:val="00292402"/>
    <w:rsid w:val="002C2B88"/>
    <w:rsid w:val="002C6E5B"/>
    <w:rsid w:val="002D126B"/>
    <w:rsid w:val="003100D2"/>
    <w:rsid w:val="003145E9"/>
    <w:rsid w:val="00315472"/>
    <w:rsid w:val="0032335F"/>
    <w:rsid w:val="003368E8"/>
    <w:rsid w:val="00340273"/>
    <w:rsid w:val="00340A4A"/>
    <w:rsid w:val="00345C90"/>
    <w:rsid w:val="0034702A"/>
    <w:rsid w:val="00352418"/>
    <w:rsid w:val="00352800"/>
    <w:rsid w:val="00353E12"/>
    <w:rsid w:val="00353E8C"/>
    <w:rsid w:val="0036105B"/>
    <w:rsid w:val="00373698"/>
    <w:rsid w:val="003751D7"/>
    <w:rsid w:val="00375813"/>
    <w:rsid w:val="003A3699"/>
    <w:rsid w:val="003B7A1E"/>
    <w:rsid w:val="003E3B1F"/>
    <w:rsid w:val="003E5CF6"/>
    <w:rsid w:val="00400147"/>
    <w:rsid w:val="00411C1A"/>
    <w:rsid w:val="0041388F"/>
    <w:rsid w:val="00432CC9"/>
    <w:rsid w:val="004337F7"/>
    <w:rsid w:val="0043410D"/>
    <w:rsid w:val="00437B79"/>
    <w:rsid w:val="00446E4B"/>
    <w:rsid w:val="004509A3"/>
    <w:rsid w:val="00454AA9"/>
    <w:rsid w:val="00454F99"/>
    <w:rsid w:val="0046184C"/>
    <w:rsid w:val="00461FD0"/>
    <w:rsid w:val="004703A8"/>
    <w:rsid w:val="00474798"/>
    <w:rsid w:val="004848F3"/>
    <w:rsid w:val="004A2963"/>
    <w:rsid w:val="004C08E7"/>
    <w:rsid w:val="004C2B16"/>
    <w:rsid w:val="004C5878"/>
    <w:rsid w:val="004E1C31"/>
    <w:rsid w:val="004E7880"/>
    <w:rsid w:val="004F2115"/>
    <w:rsid w:val="004F6219"/>
    <w:rsid w:val="005011CC"/>
    <w:rsid w:val="0050506D"/>
    <w:rsid w:val="00514761"/>
    <w:rsid w:val="00515512"/>
    <w:rsid w:val="00521195"/>
    <w:rsid w:val="00525431"/>
    <w:rsid w:val="005323BE"/>
    <w:rsid w:val="00533A2D"/>
    <w:rsid w:val="0053786A"/>
    <w:rsid w:val="005417EA"/>
    <w:rsid w:val="0054375A"/>
    <w:rsid w:val="00546680"/>
    <w:rsid w:val="005543CA"/>
    <w:rsid w:val="00565D72"/>
    <w:rsid w:val="005735CC"/>
    <w:rsid w:val="0058638D"/>
    <w:rsid w:val="005879E7"/>
    <w:rsid w:val="00594651"/>
    <w:rsid w:val="005A7B4B"/>
    <w:rsid w:val="005B4AA8"/>
    <w:rsid w:val="005C543C"/>
    <w:rsid w:val="005E39BF"/>
    <w:rsid w:val="005E5526"/>
    <w:rsid w:val="005F0688"/>
    <w:rsid w:val="005F31A5"/>
    <w:rsid w:val="006048BC"/>
    <w:rsid w:val="00605E4D"/>
    <w:rsid w:val="00612064"/>
    <w:rsid w:val="006469B5"/>
    <w:rsid w:val="00652603"/>
    <w:rsid w:val="00672890"/>
    <w:rsid w:val="0067702B"/>
    <w:rsid w:val="0069026F"/>
    <w:rsid w:val="00692CCF"/>
    <w:rsid w:val="006931A1"/>
    <w:rsid w:val="006A555E"/>
    <w:rsid w:val="006B074C"/>
    <w:rsid w:val="006D7343"/>
    <w:rsid w:val="006E0C6C"/>
    <w:rsid w:val="006E3AA0"/>
    <w:rsid w:val="006F255F"/>
    <w:rsid w:val="00717EDE"/>
    <w:rsid w:val="00735BCE"/>
    <w:rsid w:val="007461E1"/>
    <w:rsid w:val="00755F85"/>
    <w:rsid w:val="00756E7C"/>
    <w:rsid w:val="007600CA"/>
    <w:rsid w:val="00764828"/>
    <w:rsid w:val="00772975"/>
    <w:rsid w:val="00794C45"/>
    <w:rsid w:val="007A45C7"/>
    <w:rsid w:val="007B6752"/>
    <w:rsid w:val="007C7533"/>
    <w:rsid w:val="007D193E"/>
    <w:rsid w:val="007E0415"/>
    <w:rsid w:val="007F07ED"/>
    <w:rsid w:val="007F487A"/>
    <w:rsid w:val="007F6AAD"/>
    <w:rsid w:val="00804221"/>
    <w:rsid w:val="00806774"/>
    <w:rsid w:val="00811684"/>
    <w:rsid w:val="0081263A"/>
    <w:rsid w:val="008171A8"/>
    <w:rsid w:val="008310AD"/>
    <w:rsid w:val="008478DF"/>
    <w:rsid w:val="008529FC"/>
    <w:rsid w:val="0085616C"/>
    <w:rsid w:val="00856AC7"/>
    <w:rsid w:val="00871664"/>
    <w:rsid w:val="008842D1"/>
    <w:rsid w:val="008866CC"/>
    <w:rsid w:val="0089144E"/>
    <w:rsid w:val="008A1A70"/>
    <w:rsid w:val="008A3C66"/>
    <w:rsid w:val="008A7993"/>
    <w:rsid w:val="008B323F"/>
    <w:rsid w:val="008D49D3"/>
    <w:rsid w:val="008E0124"/>
    <w:rsid w:val="008F0375"/>
    <w:rsid w:val="008F370F"/>
    <w:rsid w:val="00901765"/>
    <w:rsid w:val="009039B5"/>
    <w:rsid w:val="009123D7"/>
    <w:rsid w:val="00922377"/>
    <w:rsid w:val="00922A3E"/>
    <w:rsid w:val="00923756"/>
    <w:rsid w:val="009244C1"/>
    <w:rsid w:val="00925758"/>
    <w:rsid w:val="00932BCB"/>
    <w:rsid w:val="009332BC"/>
    <w:rsid w:val="0094116C"/>
    <w:rsid w:val="00965CCD"/>
    <w:rsid w:val="009676CD"/>
    <w:rsid w:val="00972C45"/>
    <w:rsid w:val="0097464A"/>
    <w:rsid w:val="00994F4D"/>
    <w:rsid w:val="009A161C"/>
    <w:rsid w:val="009A1E8F"/>
    <w:rsid w:val="009A2B34"/>
    <w:rsid w:val="009E39BC"/>
    <w:rsid w:val="00A01B11"/>
    <w:rsid w:val="00A1789E"/>
    <w:rsid w:val="00A206B4"/>
    <w:rsid w:val="00A27361"/>
    <w:rsid w:val="00A3029C"/>
    <w:rsid w:val="00A40CD6"/>
    <w:rsid w:val="00A44189"/>
    <w:rsid w:val="00A44684"/>
    <w:rsid w:val="00A45B1B"/>
    <w:rsid w:val="00A47FFC"/>
    <w:rsid w:val="00A563F0"/>
    <w:rsid w:val="00A67E85"/>
    <w:rsid w:val="00A74BC0"/>
    <w:rsid w:val="00A8367A"/>
    <w:rsid w:val="00A84E06"/>
    <w:rsid w:val="00AA2FAA"/>
    <w:rsid w:val="00AA5EEA"/>
    <w:rsid w:val="00AA666C"/>
    <w:rsid w:val="00AA70A3"/>
    <w:rsid w:val="00AD429B"/>
    <w:rsid w:val="00AD42CF"/>
    <w:rsid w:val="00AD72EA"/>
    <w:rsid w:val="00AE22F6"/>
    <w:rsid w:val="00AE4560"/>
    <w:rsid w:val="00AE5799"/>
    <w:rsid w:val="00B05939"/>
    <w:rsid w:val="00B06F07"/>
    <w:rsid w:val="00B5207A"/>
    <w:rsid w:val="00B553EB"/>
    <w:rsid w:val="00B6652D"/>
    <w:rsid w:val="00B713BA"/>
    <w:rsid w:val="00B91F9C"/>
    <w:rsid w:val="00B92A76"/>
    <w:rsid w:val="00B93C37"/>
    <w:rsid w:val="00BA1C1A"/>
    <w:rsid w:val="00BB4333"/>
    <w:rsid w:val="00BB7CCA"/>
    <w:rsid w:val="00BC0DA9"/>
    <w:rsid w:val="00BD74ED"/>
    <w:rsid w:val="00BF70C9"/>
    <w:rsid w:val="00C05328"/>
    <w:rsid w:val="00C11D70"/>
    <w:rsid w:val="00C12705"/>
    <w:rsid w:val="00C20A0D"/>
    <w:rsid w:val="00C26D75"/>
    <w:rsid w:val="00C27049"/>
    <w:rsid w:val="00C27EB2"/>
    <w:rsid w:val="00C41B31"/>
    <w:rsid w:val="00C45BA0"/>
    <w:rsid w:val="00C45F01"/>
    <w:rsid w:val="00C653DB"/>
    <w:rsid w:val="00C67F28"/>
    <w:rsid w:val="00C70191"/>
    <w:rsid w:val="00C8268B"/>
    <w:rsid w:val="00C82D89"/>
    <w:rsid w:val="00C87B55"/>
    <w:rsid w:val="00C913A7"/>
    <w:rsid w:val="00C9149F"/>
    <w:rsid w:val="00CA04AD"/>
    <w:rsid w:val="00CD09E3"/>
    <w:rsid w:val="00CD4678"/>
    <w:rsid w:val="00CE4EAB"/>
    <w:rsid w:val="00CF2A57"/>
    <w:rsid w:val="00D02280"/>
    <w:rsid w:val="00D237B3"/>
    <w:rsid w:val="00D34B30"/>
    <w:rsid w:val="00D372C0"/>
    <w:rsid w:val="00D403CB"/>
    <w:rsid w:val="00D45398"/>
    <w:rsid w:val="00D47F87"/>
    <w:rsid w:val="00D50C53"/>
    <w:rsid w:val="00D6524C"/>
    <w:rsid w:val="00D86934"/>
    <w:rsid w:val="00D9028C"/>
    <w:rsid w:val="00D940C1"/>
    <w:rsid w:val="00DB12A7"/>
    <w:rsid w:val="00DB7968"/>
    <w:rsid w:val="00DD4E78"/>
    <w:rsid w:val="00DE4E14"/>
    <w:rsid w:val="00DE74CE"/>
    <w:rsid w:val="00DF763E"/>
    <w:rsid w:val="00E12702"/>
    <w:rsid w:val="00E455AE"/>
    <w:rsid w:val="00E47834"/>
    <w:rsid w:val="00E628DA"/>
    <w:rsid w:val="00E70346"/>
    <w:rsid w:val="00E769EE"/>
    <w:rsid w:val="00E82F44"/>
    <w:rsid w:val="00E84CBE"/>
    <w:rsid w:val="00E93ABE"/>
    <w:rsid w:val="00E97CC6"/>
    <w:rsid w:val="00EB1772"/>
    <w:rsid w:val="00EB28FE"/>
    <w:rsid w:val="00ED22D5"/>
    <w:rsid w:val="00ED60A1"/>
    <w:rsid w:val="00ED68E6"/>
    <w:rsid w:val="00EF0528"/>
    <w:rsid w:val="00EF103A"/>
    <w:rsid w:val="00EF1ECA"/>
    <w:rsid w:val="00EF6AB7"/>
    <w:rsid w:val="00F01242"/>
    <w:rsid w:val="00F02ADE"/>
    <w:rsid w:val="00F060E3"/>
    <w:rsid w:val="00F10618"/>
    <w:rsid w:val="00F107CD"/>
    <w:rsid w:val="00F11E63"/>
    <w:rsid w:val="00F3015F"/>
    <w:rsid w:val="00F36C90"/>
    <w:rsid w:val="00F40376"/>
    <w:rsid w:val="00F4492F"/>
    <w:rsid w:val="00F54D86"/>
    <w:rsid w:val="00F56AAF"/>
    <w:rsid w:val="00F57447"/>
    <w:rsid w:val="00F77864"/>
    <w:rsid w:val="00F9421A"/>
    <w:rsid w:val="00FA510B"/>
    <w:rsid w:val="00FA6A46"/>
    <w:rsid w:val="00FB6BA7"/>
    <w:rsid w:val="00FC374A"/>
    <w:rsid w:val="00FC5420"/>
    <w:rsid w:val="00FC5ADD"/>
    <w:rsid w:val="00FC633F"/>
    <w:rsid w:val="00FD01E4"/>
    <w:rsid w:val="00FD082C"/>
    <w:rsid w:val="00FD4CAE"/>
    <w:rsid w:val="00FE1D4A"/>
    <w:rsid w:val="00FE4880"/>
    <w:rsid w:val="00FE4994"/>
    <w:rsid w:val="00FF3592"/>
    <w:rsid w:val="00FF71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B1E39"/>
  <w15:docId w15:val="{DF3C5955-4792-46BF-B9F2-C3E67299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18"/>
        <w:szCs w:val="18"/>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00147"/>
    <w:pPr>
      <w:spacing w:line="280" w:lineRule="atLeast"/>
    </w:pPr>
    <w:rPr>
      <w:rFonts w:ascii="Verdana" w:hAnsi="Verdana"/>
      <w:szCs w:val="19"/>
    </w:rPr>
  </w:style>
  <w:style w:type="paragraph" w:styleId="Kop1">
    <w:name w:val="heading 1"/>
    <w:basedOn w:val="Standaard"/>
    <w:next w:val="Standaard"/>
    <w:link w:val="Kop1Char"/>
    <w:autoRedefine/>
    <w:qFormat/>
    <w:rsid w:val="00400147"/>
    <w:pPr>
      <w:keepNext/>
      <w:numPr>
        <w:numId w:val="10"/>
      </w:numPr>
      <w:spacing w:before="100" w:beforeAutospacing="1" w:after="100" w:afterAutospacing="1"/>
      <w:contextualSpacing/>
      <w:outlineLvl w:val="0"/>
    </w:pPr>
    <w:rPr>
      <w:rFonts w:cs="Arial"/>
      <w:b/>
      <w:bCs/>
      <w:color w:val="003656"/>
      <w:kern w:val="32"/>
      <w:sz w:val="48"/>
      <w:szCs w:val="32"/>
      <w:lang w:eastAsia="en-US"/>
    </w:rPr>
  </w:style>
  <w:style w:type="paragraph" w:styleId="Kop2">
    <w:name w:val="heading 2"/>
    <w:basedOn w:val="Standaard"/>
    <w:next w:val="Standaard"/>
    <w:link w:val="Kop2Char"/>
    <w:autoRedefine/>
    <w:qFormat/>
    <w:rsid w:val="00400147"/>
    <w:pPr>
      <w:keepNext/>
      <w:numPr>
        <w:ilvl w:val="1"/>
        <w:numId w:val="10"/>
      </w:numPr>
      <w:spacing w:before="240" w:after="60"/>
      <w:outlineLvl w:val="1"/>
    </w:pPr>
    <w:rPr>
      <w:rFonts w:cs="Arial"/>
      <w:b/>
      <w:bCs/>
      <w:i/>
      <w:iCs/>
      <w:sz w:val="28"/>
      <w:szCs w:val="28"/>
      <w:lang w:eastAsia="en-US"/>
    </w:rPr>
  </w:style>
  <w:style w:type="paragraph" w:styleId="Kop3">
    <w:name w:val="heading 3"/>
    <w:basedOn w:val="Standaard"/>
    <w:next w:val="Standaard"/>
    <w:link w:val="Kop3Char"/>
    <w:autoRedefine/>
    <w:qFormat/>
    <w:rsid w:val="00400147"/>
    <w:pPr>
      <w:keepNext/>
      <w:numPr>
        <w:ilvl w:val="2"/>
        <w:numId w:val="10"/>
      </w:numPr>
      <w:spacing w:before="240" w:after="60"/>
      <w:outlineLvl w:val="2"/>
    </w:pPr>
    <w:rPr>
      <w:rFonts w:cs="Arial"/>
      <w:b/>
      <w:bCs/>
      <w:sz w:val="26"/>
      <w:szCs w:val="26"/>
      <w:lang w:eastAsia="en-US"/>
    </w:rPr>
  </w:style>
  <w:style w:type="paragraph" w:styleId="Kop4">
    <w:name w:val="heading 4"/>
    <w:basedOn w:val="Standaard"/>
    <w:next w:val="Standaard"/>
    <w:link w:val="Kop4Char"/>
    <w:autoRedefine/>
    <w:qFormat/>
    <w:rsid w:val="00400147"/>
    <w:pPr>
      <w:keepNext/>
      <w:numPr>
        <w:ilvl w:val="3"/>
        <w:numId w:val="10"/>
      </w:numPr>
      <w:spacing w:before="240" w:after="60"/>
      <w:outlineLvl w:val="3"/>
    </w:pPr>
    <w:rPr>
      <w:b/>
      <w:bCs/>
      <w:i/>
      <w:sz w:val="24"/>
      <w:szCs w:val="28"/>
      <w:lang w:eastAsia="en-US"/>
    </w:rPr>
  </w:style>
  <w:style w:type="paragraph" w:styleId="Kop5">
    <w:name w:val="heading 5"/>
    <w:basedOn w:val="Standaard"/>
    <w:next w:val="Standaard"/>
    <w:link w:val="Kop5Char"/>
    <w:qFormat/>
    <w:rsid w:val="00400147"/>
    <w:pPr>
      <w:numPr>
        <w:ilvl w:val="4"/>
        <w:numId w:val="10"/>
      </w:numPr>
      <w:spacing w:before="240" w:after="60"/>
      <w:outlineLvl w:val="4"/>
    </w:pPr>
    <w:rPr>
      <w:rFonts w:cs="Arial"/>
      <w:bCs/>
      <w:iCs/>
      <w:sz w:val="22"/>
      <w:szCs w:val="26"/>
      <w:lang w:eastAsia="en-US"/>
    </w:rPr>
  </w:style>
  <w:style w:type="paragraph" w:styleId="Kop6">
    <w:name w:val="heading 6"/>
    <w:basedOn w:val="Standaard"/>
    <w:next w:val="Standaard"/>
    <w:link w:val="Kop6Char"/>
    <w:qFormat/>
    <w:rsid w:val="00400147"/>
    <w:pPr>
      <w:numPr>
        <w:ilvl w:val="5"/>
        <w:numId w:val="10"/>
      </w:numPr>
      <w:spacing w:before="240" w:after="60"/>
      <w:outlineLvl w:val="5"/>
    </w:pPr>
    <w:rPr>
      <w:rFonts w:ascii="Times New Roman" w:hAnsi="Times New Roman"/>
      <w:b/>
      <w:bCs/>
      <w:sz w:val="22"/>
      <w:szCs w:val="22"/>
      <w:lang w:eastAsia="en-US"/>
    </w:rPr>
  </w:style>
  <w:style w:type="paragraph" w:styleId="Kop7">
    <w:name w:val="heading 7"/>
    <w:basedOn w:val="Standaard"/>
    <w:next w:val="Standaard"/>
    <w:link w:val="Kop7Char"/>
    <w:qFormat/>
    <w:rsid w:val="00400147"/>
    <w:pPr>
      <w:numPr>
        <w:ilvl w:val="6"/>
        <w:numId w:val="10"/>
      </w:numPr>
      <w:spacing w:before="240" w:after="60"/>
      <w:outlineLvl w:val="6"/>
    </w:pPr>
    <w:rPr>
      <w:rFonts w:ascii="Times New Roman" w:hAnsi="Times New Roman"/>
      <w:sz w:val="24"/>
      <w:szCs w:val="18"/>
      <w:lang w:eastAsia="en-US"/>
    </w:rPr>
  </w:style>
  <w:style w:type="paragraph" w:styleId="Kop8">
    <w:name w:val="heading 8"/>
    <w:basedOn w:val="Standaard"/>
    <w:next w:val="Standaard"/>
    <w:link w:val="Kop8Char"/>
    <w:qFormat/>
    <w:rsid w:val="00400147"/>
    <w:pPr>
      <w:numPr>
        <w:ilvl w:val="7"/>
        <w:numId w:val="10"/>
      </w:numPr>
      <w:spacing w:before="240" w:after="60"/>
      <w:outlineLvl w:val="7"/>
    </w:pPr>
    <w:rPr>
      <w:rFonts w:ascii="Times New Roman" w:hAnsi="Times New Roman"/>
      <w:i/>
      <w:iCs/>
      <w:sz w:val="24"/>
      <w:szCs w:val="18"/>
      <w:lang w:eastAsia="en-US"/>
    </w:rPr>
  </w:style>
  <w:style w:type="paragraph" w:styleId="Kop9">
    <w:name w:val="heading 9"/>
    <w:basedOn w:val="Standaard"/>
    <w:next w:val="Standaard"/>
    <w:link w:val="Kop9Char"/>
    <w:qFormat/>
    <w:rsid w:val="00400147"/>
    <w:pPr>
      <w:numPr>
        <w:ilvl w:val="8"/>
        <w:numId w:val="10"/>
      </w:numPr>
      <w:spacing w:before="240" w:after="60"/>
      <w:outlineLvl w:val="8"/>
    </w:pPr>
    <w:rPr>
      <w:rFonts w:ascii="Arial" w:hAnsi="Arial" w:cs="Arial"/>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DocumentType">
    <w:name w:val="doDocumentType"/>
    <w:basedOn w:val="Standaard"/>
    <w:next w:val="Standaard"/>
    <w:semiHidden/>
    <w:qFormat/>
    <w:rsid w:val="00E84CBE"/>
    <w:rPr>
      <w:b/>
      <w:caps/>
      <w:sz w:val="40"/>
    </w:rPr>
  </w:style>
  <w:style w:type="table" w:customStyle="1" w:styleId="doTableStyle">
    <w:name w:val="doTableStyle"/>
    <w:basedOn w:val="Standaardtabel"/>
    <w:uiPriority w:val="99"/>
    <w:rsid w:val="00735BCE"/>
    <w:rPr>
      <w:sz w:val="16"/>
      <w:szCs w:val="20"/>
    </w:rPr>
    <w:tblPr>
      <w:tblBorders>
        <w:insideH w:val="single" w:sz="4" w:space="0" w:color="auto"/>
      </w:tblBorders>
    </w:tblPr>
    <w:tblStylePr w:type="firstRow">
      <w:rPr>
        <w:b/>
      </w:rPr>
    </w:tblStylePr>
  </w:style>
  <w:style w:type="paragraph" w:styleId="Koptekst">
    <w:name w:val="header"/>
    <w:basedOn w:val="Standaard"/>
    <w:link w:val="KoptekstChar"/>
    <w:rsid w:val="00400147"/>
    <w:pPr>
      <w:tabs>
        <w:tab w:val="center" w:pos="4703"/>
        <w:tab w:val="right" w:pos="9406"/>
      </w:tabs>
      <w:suppressAutoHyphens/>
      <w:spacing w:line="240" w:lineRule="atLeast"/>
    </w:pPr>
    <w:rPr>
      <w:rFonts w:cs="Arial"/>
      <w:szCs w:val="24"/>
      <w:lang w:eastAsia="en-US"/>
    </w:rPr>
  </w:style>
  <w:style w:type="character" w:customStyle="1" w:styleId="KoptekstChar">
    <w:name w:val="Koptekst Char"/>
    <w:basedOn w:val="Standaardalinea-lettertype"/>
    <w:link w:val="Koptekst"/>
    <w:rsid w:val="00080452"/>
    <w:rPr>
      <w:rFonts w:ascii="Verdana" w:hAnsi="Verdana" w:cs="Arial"/>
      <w:szCs w:val="24"/>
      <w:lang w:eastAsia="en-US"/>
    </w:rPr>
  </w:style>
  <w:style w:type="paragraph" w:styleId="Voettekst">
    <w:name w:val="footer"/>
    <w:basedOn w:val="Standaard"/>
    <w:link w:val="VoettekstChar"/>
    <w:rsid w:val="00400147"/>
    <w:pPr>
      <w:tabs>
        <w:tab w:val="center" w:pos="4536"/>
        <w:tab w:val="right" w:pos="9072"/>
      </w:tabs>
      <w:jc w:val="right"/>
    </w:pPr>
  </w:style>
  <w:style w:type="character" w:customStyle="1" w:styleId="VoettekstChar">
    <w:name w:val="Voettekst Char"/>
    <w:basedOn w:val="Standaardalinea-lettertype"/>
    <w:link w:val="Voettekst"/>
    <w:rsid w:val="00080452"/>
    <w:rPr>
      <w:rFonts w:ascii="Verdana" w:hAnsi="Verdana"/>
      <w:szCs w:val="19"/>
    </w:rPr>
  </w:style>
  <w:style w:type="paragraph" w:styleId="Ballontekst">
    <w:name w:val="Balloon Text"/>
    <w:basedOn w:val="Standaard"/>
    <w:link w:val="BallontekstChar"/>
    <w:rsid w:val="00400147"/>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00147"/>
    <w:rPr>
      <w:rFonts w:ascii="Tahoma" w:hAnsi="Tahoma" w:cs="Tahoma"/>
      <w:sz w:val="16"/>
      <w:szCs w:val="16"/>
    </w:rPr>
  </w:style>
  <w:style w:type="table" w:styleId="Tabelraster">
    <w:name w:val="Table Grid"/>
    <w:basedOn w:val="Standaardtabel"/>
    <w:rsid w:val="00FA6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oNummering">
    <w:name w:val="doNummering"/>
    <w:rsid w:val="00400147"/>
    <w:pPr>
      <w:numPr>
        <w:numId w:val="21"/>
      </w:numPr>
    </w:pPr>
  </w:style>
  <w:style w:type="numbering" w:customStyle="1" w:styleId="doOpsomming">
    <w:name w:val="doOpsomming"/>
    <w:rsid w:val="00400147"/>
    <w:pPr>
      <w:numPr>
        <w:numId w:val="22"/>
      </w:numPr>
    </w:pPr>
  </w:style>
  <w:style w:type="character" w:customStyle="1" w:styleId="Kop1Char">
    <w:name w:val="Kop 1 Char"/>
    <w:basedOn w:val="Standaardalinea-lettertype"/>
    <w:link w:val="Kop1"/>
    <w:rsid w:val="00400147"/>
    <w:rPr>
      <w:rFonts w:ascii="Verdana" w:hAnsi="Verdana" w:cs="Arial"/>
      <w:b/>
      <w:bCs/>
      <w:color w:val="003656"/>
      <w:kern w:val="32"/>
      <w:sz w:val="48"/>
      <w:szCs w:val="32"/>
      <w:lang w:eastAsia="en-US"/>
    </w:rPr>
  </w:style>
  <w:style w:type="character" w:customStyle="1" w:styleId="Kop2Char">
    <w:name w:val="Kop 2 Char"/>
    <w:basedOn w:val="Standaardalinea-lettertype"/>
    <w:link w:val="Kop2"/>
    <w:rsid w:val="00400147"/>
    <w:rPr>
      <w:rFonts w:ascii="Verdana" w:hAnsi="Verdana" w:cs="Arial"/>
      <w:b/>
      <w:bCs/>
      <w:i/>
      <w:iCs/>
      <w:sz w:val="28"/>
      <w:szCs w:val="28"/>
      <w:lang w:eastAsia="en-US"/>
    </w:rPr>
  </w:style>
  <w:style w:type="character" w:customStyle="1" w:styleId="Kop3Char">
    <w:name w:val="Kop 3 Char"/>
    <w:basedOn w:val="Standaardalinea-lettertype"/>
    <w:link w:val="Kop3"/>
    <w:rsid w:val="00400147"/>
    <w:rPr>
      <w:rFonts w:ascii="Verdana" w:hAnsi="Verdana" w:cs="Arial"/>
      <w:b/>
      <w:bCs/>
      <w:sz w:val="26"/>
      <w:szCs w:val="26"/>
      <w:lang w:eastAsia="en-US"/>
    </w:rPr>
  </w:style>
  <w:style w:type="character" w:customStyle="1" w:styleId="Kop4Char">
    <w:name w:val="Kop 4 Char"/>
    <w:link w:val="Kop4"/>
    <w:rsid w:val="00400147"/>
    <w:rPr>
      <w:rFonts w:ascii="Verdana" w:hAnsi="Verdana"/>
      <w:b/>
      <w:bCs/>
      <w:i/>
      <w:sz w:val="24"/>
      <w:szCs w:val="28"/>
      <w:lang w:eastAsia="en-US"/>
    </w:rPr>
  </w:style>
  <w:style w:type="character" w:customStyle="1" w:styleId="Kop5Char">
    <w:name w:val="Kop 5 Char"/>
    <w:link w:val="Kop5"/>
    <w:rsid w:val="00400147"/>
    <w:rPr>
      <w:rFonts w:ascii="Verdana" w:hAnsi="Verdana" w:cs="Arial"/>
      <w:bCs/>
      <w:iCs/>
      <w:sz w:val="22"/>
      <w:szCs w:val="26"/>
      <w:lang w:eastAsia="en-US"/>
    </w:rPr>
  </w:style>
  <w:style w:type="paragraph" w:styleId="Inhopg1">
    <w:name w:val="toc 1"/>
    <w:basedOn w:val="Standaard"/>
    <w:next w:val="Standaard"/>
    <w:autoRedefine/>
    <w:uiPriority w:val="39"/>
    <w:rsid w:val="00454F99"/>
    <w:pPr>
      <w:tabs>
        <w:tab w:val="left" w:pos="1134"/>
        <w:tab w:val="right" w:leader="dot" w:pos="9628"/>
      </w:tabs>
      <w:spacing w:before="240"/>
      <w:ind w:left="1134" w:hanging="1134"/>
    </w:pPr>
    <w:rPr>
      <w:rFonts w:cs="Arial"/>
      <w:b/>
      <w:noProof/>
      <w:spacing w:val="20"/>
      <w:sz w:val="16"/>
      <w:szCs w:val="22"/>
      <w:lang w:eastAsia="en-US"/>
    </w:rPr>
  </w:style>
  <w:style w:type="paragraph" w:styleId="Inhopg2">
    <w:name w:val="toc 2"/>
    <w:basedOn w:val="Standaard"/>
    <w:next w:val="Standaard"/>
    <w:autoRedefine/>
    <w:uiPriority w:val="39"/>
    <w:rsid w:val="00454F99"/>
    <w:pPr>
      <w:tabs>
        <w:tab w:val="left" w:pos="1134"/>
        <w:tab w:val="right" w:leader="dot" w:pos="9628"/>
      </w:tabs>
      <w:ind w:left="1134" w:hanging="1134"/>
    </w:pPr>
    <w:rPr>
      <w:rFonts w:cs="Arial"/>
      <w:noProof/>
      <w:spacing w:val="20"/>
      <w:sz w:val="16"/>
      <w:szCs w:val="22"/>
      <w:lang w:eastAsia="en-US"/>
    </w:rPr>
  </w:style>
  <w:style w:type="paragraph" w:styleId="Inhopg3">
    <w:name w:val="toc 3"/>
    <w:basedOn w:val="Standaard"/>
    <w:next w:val="Standaard"/>
    <w:autoRedefine/>
    <w:uiPriority w:val="39"/>
    <w:rsid w:val="00454F99"/>
    <w:pPr>
      <w:tabs>
        <w:tab w:val="left" w:pos="1134"/>
        <w:tab w:val="right" w:leader="dot" w:pos="9628"/>
      </w:tabs>
      <w:ind w:left="1134" w:hanging="1134"/>
    </w:pPr>
    <w:rPr>
      <w:rFonts w:cs="Arial"/>
      <w:noProof/>
      <w:spacing w:val="20"/>
      <w:sz w:val="16"/>
      <w:szCs w:val="22"/>
      <w:lang w:eastAsia="en-US"/>
    </w:rPr>
  </w:style>
  <w:style w:type="paragraph" w:styleId="Inhopg4">
    <w:name w:val="toc 4"/>
    <w:basedOn w:val="Standaard"/>
    <w:next w:val="Standaard"/>
    <w:autoRedefine/>
    <w:uiPriority w:val="39"/>
    <w:semiHidden/>
    <w:rsid w:val="002344A4"/>
    <w:pPr>
      <w:tabs>
        <w:tab w:val="left" w:pos="1418"/>
        <w:tab w:val="right" w:leader="dot" w:pos="9628"/>
      </w:tabs>
    </w:pPr>
    <w:rPr>
      <w:noProof/>
      <w:lang w:eastAsia="en-US"/>
    </w:rPr>
  </w:style>
  <w:style w:type="paragraph" w:styleId="Inhopg5">
    <w:name w:val="toc 5"/>
    <w:basedOn w:val="Standaard"/>
    <w:next w:val="Standaard"/>
    <w:autoRedefine/>
    <w:uiPriority w:val="39"/>
    <w:semiHidden/>
    <w:rsid w:val="002344A4"/>
    <w:pPr>
      <w:tabs>
        <w:tab w:val="left" w:pos="1418"/>
        <w:tab w:val="right" w:leader="dot" w:pos="9627"/>
      </w:tabs>
      <w:spacing w:after="100"/>
    </w:pPr>
    <w:rPr>
      <w:noProof/>
      <w:lang w:eastAsia="en-US"/>
    </w:rPr>
  </w:style>
  <w:style w:type="character" w:customStyle="1" w:styleId="Kop6Char">
    <w:name w:val="Kop 6 Char"/>
    <w:basedOn w:val="Standaardalinea-lettertype"/>
    <w:link w:val="Kop6"/>
    <w:rsid w:val="00400147"/>
    <w:rPr>
      <w:rFonts w:ascii="Times New Roman" w:hAnsi="Times New Roman"/>
      <w:b/>
      <w:bCs/>
      <w:sz w:val="22"/>
      <w:szCs w:val="22"/>
      <w:lang w:eastAsia="en-US"/>
    </w:rPr>
  </w:style>
  <w:style w:type="character" w:customStyle="1" w:styleId="Kop7Char">
    <w:name w:val="Kop 7 Char"/>
    <w:basedOn w:val="Standaardalinea-lettertype"/>
    <w:link w:val="Kop7"/>
    <w:rsid w:val="00400147"/>
    <w:rPr>
      <w:rFonts w:ascii="Times New Roman" w:hAnsi="Times New Roman"/>
      <w:sz w:val="24"/>
      <w:lang w:eastAsia="en-US"/>
    </w:rPr>
  </w:style>
  <w:style w:type="character" w:customStyle="1" w:styleId="Kop8Char">
    <w:name w:val="Kop 8 Char"/>
    <w:basedOn w:val="Standaardalinea-lettertype"/>
    <w:link w:val="Kop8"/>
    <w:rsid w:val="00400147"/>
    <w:rPr>
      <w:rFonts w:ascii="Times New Roman" w:hAnsi="Times New Roman"/>
      <w:i/>
      <w:iCs/>
      <w:sz w:val="24"/>
      <w:lang w:eastAsia="en-US"/>
    </w:rPr>
  </w:style>
  <w:style w:type="character" w:customStyle="1" w:styleId="Kop9Char">
    <w:name w:val="Kop 9 Char"/>
    <w:basedOn w:val="Standaardalinea-lettertype"/>
    <w:link w:val="Kop9"/>
    <w:rsid w:val="00400147"/>
    <w:rPr>
      <w:rFonts w:cs="Arial"/>
      <w:sz w:val="22"/>
      <w:szCs w:val="22"/>
      <w:lang w:eastAsia="en-US"/>
    </w:rPr>
  </w:style>
  <w:style w:type="paragraph" w:styleId="Bijschrift">
    <w:name w:val="caption"/>
    <w:basedOn w:val="Standaard"/>
    <w:next w:val="Standaard"/>
    <w:unhideWhenUsed/>
    <w:qFormat/>
    <w:rsid w:val="00ED68E6"/>
    <w:pPr>
      <w:spacing w:after="200" w:line="240" w:lineRule="auto"/>
    </w:pPr>
    <w:rPr>
      <w:i/>
      <w:iCs/>
      <w:color w:val="1F497D" w:themeColor="text2"/>
    </w:rPr>
  </w:style>
  <w:style w:type="character" w:styleId="Hyperlink">
    <w:name w:val="Hyperlink"/>
    <w:basedOn w:val="Standaardalinea-lettertype"/>
    <w:rsid w:val="00400147"/>
    <w:rPr>
      <w:rFonts w:ascii="Verdana" w:hAnsi="Verdana"/>
      <w:color w:val="0000FF" w:themeColor="hyperlink"/>
      <w:u w:val="single"/>
      <w:lang w:val="nl-NL"/>
    </w:rPr>
  </w:style>
  <w:style w:type="paragraph" w:styleId="Lijstalinea">
    <w:name w:val="List Paragraph"/>
    <w:basedOn w:val="Standaard"/>
    <w:uiPriority w:val="34"/>
    <w:qFormat/>
    <w:rsid w:val="00400147"/>
    <w:pPr>
      <w:ind w:left="720"/>
      <w:contextualSpacing/>
    </w:pPr>
  </w:style>
  <w:style w:type="character" w:styleId="Voetnootmarkering">
    <w:name w:val="footnote reference"/>
    <w:basedOn w:val="Standaardalinea-lettertype"/>
    <w:rsid w:val="00400147"/>
    <w:rPr>
      <w:rFonts w:ascii="Verdana" w:hAnsi="Verdana"/>
      <w:sz w:val="16"/>
      <w:vertAlign w:val="superscript"/>
      <w:lang w:val="nl-NL"/>
    </w:rPr>
  </w:style>
  <w:style w:type="character" w:styleId="Verwijzingopmerking">
    <w:name w:val="annotation reference"/>
    <w:basedOn w:val="Standaardalinea-lettertype"/>
    <w:rsid w:val="00400147"/>
    <w:rPr>
      <w:rFonts w:ascii="Verdana" w:hAnsi="Verdana"/>
      <w:sz w:val="16"/>
      <w:szCs w:val="16"/>
      <w:lang w:val="nl-NL"/>
    </w:rPr>
  </w:style>
  <w:style w:type="character" w:styleId="Eindnootmarkering">
    <w:name w:val="endnote reference"/>
    <w:basedOn w:val="Standaardalinea-lettertype"/>
    <w:rsid w:val="00400147"/>
    <w:rPr>
      <w:rFonts w:ascii="Verdana" w:hAnsi="Verdana"/>
      <w:vertAlign w:val="superscript"/>
      <w:lang w:val="nl-NL"/>
    </w:rPr>
  </w:style>
  <w:style w:type="character" w:styleId="Nadruk">
    <w:name w:val="Emphasis"/>
    <w:basedOn w:val="Standaardalinea-lettertype"/>
    <w:qFormat/>
    <w:rsid w:val="00400147"/>
    <w:rPr>
      <w:rFonts w:ascii="Verdana" w:hAnsi="Verdana"/>
      <w:i/>
      <w:iCs/>
      <w:lang w:val="nl-NL"/>
    </w:rPr>
  </w:style>
  <w:style w:type="paragraph" w:styleId="Adresenvelop">
    <w:name w:val="envelope address"/>
    <w:basedOn w:val="Standaard"/>
    <w:rsid w:val="00400147"/>
    <w:pPr>
      <w:framePr w:w="7920" w:h="1980" w:hRule="exact" w:hSpace="141" w:wrap="auto" w:hAnchor="page" w:xAlign="center" w:yAlign="bottom"/>
      <w:spacing w:line="240" w:lineRule="auto"/>
      <w:ind w:left="2880"/>
    </w:pPr>
    <w:rPr>
      <w:rFonts w:eastAsiaTheme="majorEastAsia" w:cstheme="majorBidi"/>
      <w:sz w:val="24"/>
      <w:szCs w:val="24"/>
    </w:rPr>
  </w:style>
  <w:style w:type="paragraph" w:styleId="Normaalweb">
    <w:name w:val="Normal (Web)"/>
    <w:basedOn w:val="Standaard"/>
    <w:uiPriority w:val="99"/>
    <w:rsid w:val="00400147"/>
    <w:rPr>
      <w:szCs w:val="24"/>
    </w:rPr>
  </w:style>
  <w:style w:type="paragraph" w:styleId="Titel">
    <w:name w:val="Title"/>
    <w:basedOn w:val="Standaard"/>
    <w:next w:val="Standaard"/>
    <w:link w:val="TitelChar"/>
    <w:qFormat/>
    <w:rsid w:val="00400147"/>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rsid w:val="00400147"/>
    <w:rPr>
      <w:rFonts w:ascii="Verdana" w:eastAsiaTheme="majorEastAsia" w:hAnsi="Verdana" w:cstheme="majorBidi"/>
      <w:color w:val="17365D" w:themeColor="text2" w:themeShade="BF"/>
      <w:spacing w:val="5"/>
      <w:kern w:val="28"/>
      <w:sz w:val="52"/>
      <w:szCs w:val="52"/>
    </w:rPr>
  </w:style>
  <w:style w:type="character" w:styleId="Paginanummer">
    <w:name w:val="page number"/>
    <w:basedOn w:val="Standaardalinea-lettertype"/>
    <w:rsid w:val="00400147"/>
    <w:rPr>
      <w:rFonts w:ascii="Verdana" w:hAnsi="Verdana"/>
      <w:lang w:val="nl-NL"/>
    </w:rPr>
  </w:style>
  <w:style w:type="character" w:styleId="Regelnummer">
    <w:name w:val="line number"/>
    <w:basedOn w:val="Standaardalinea-lettertype"/>
    <w:rsid w:val="00400147"/>
    <w:rPr>
      <w:rFonts w:ascii="Verdana" w:hAnsi="Verdana"/>
      <w:lang w:val="nl-NL"/>
    </w:rPr>
  </w:style>
  <w:style w:type="character" w:styleId="GevolgdeHyperlink">
    <w:name w:val="FollowedHyperlink"/>
    <w:basedOn w:val="Standaardalinea-lettertype"/>
    <w:rsid w:val="00400147"/>
    <w:rPr>
      <w:rFonts w:ascii="Verdana" w:hAnsi="Verdana"/>
      <w:color w:val="800080" w:themeColor="followedHyperlink"/>
      <w:u w:val="single"/>
      <w:lang w:val="nl-NL"/>
    </w:rPr>
  </w:style>
  <w:style w:type="paragraph" w:styleId="Afzender">
    <w:name w:val="envelope return"/>
    <w:basedOn w:val="Standaard"/>
    <w:rsid w:val="00400147"/>
    <w:pPr>
      <w:spacing w:line="240" w:lineRule="auto"/>
    </w:pPr>
    <w:rPr>
      <w:rFonts w:eastAsiaTheme="majorEastAsia" w:cstheme="majorBidi"/>
      <w:szCs w:val="20"/>
    </w:rPr>
  </w:style>
  <w:style w:type="character" w:styleId="HTMLVariable">
    <w:name w:val="HTML Variable"/>
    <w:basedOn w:val="Standaardalinea-lettertype"/>
    <w:rsid w:val="00400147"/>
    <w:rPr>
      <w:rFonts w:ascii="Verdana" w:hAnsi="Verdana"/>
      <w:i/>
      <w:iCs/>
      <w:lang w:val="nl-NL"/>
    </w:rPr>
  </w:style>
  <w:style w:type="paragraph" w:styleId="Berichtkop">
    <w:name w:val="Message Header"/>
    <w:basedOn w:val="Standaard"/>
    <w:link w:val="BerichtkopChar"/>
    <w:rsid w:val="0040014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BerichtkopChar">
    <w:name w:val="Berichtkop Char"/>
    <w:basedOn w:val="Standaardalinea-lettertype"/>
    <w:link w:val="Berichtkop"/>
    <w:rsid w:val="00400147"/>
    <w:rPr>
      <w:rFonts w:ascii="Verdana" w:eastAsiaTheme="majorEastAsia" w:hAnsi="Verdana" w:cstheme="majorBidi"/>
      <w:sz w:val="24"/>
      <w:szCs w:val="24"/>
      <w:shd w:val="pct20" w:color="auto" w:fill="auto"/>
    </w:rPr>
  </w:style>
  <w:style w:type="paragraph" w:styleId="Ondertitel">
    <w:name w:val="Subtitle"/>
    <w:basedOn w:val="Standaard"/>
    <w:next w:val="Standaard"/>
    <w:link w:val="OndertitelChar"/>
    <w:qFormat/>
    <w:rsid w:val="00400147"/>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rsid w:val="00400147"/>
    <w:rPr>
      <w:rFonts w:ascii="Verdana" w:eastAsiaTheme="majorEastAsia" w:hAnsi="Verdana" w:cstheme="majorBidi"/>
      <w:i/>
      <w:iCs/>
      <w:color w:val="4F81BD" w:themeColor="accent1"/>
      <w:spacing w:val="15"/>
      <w:sz w:val="24"/>
      <w:szCs w:val="24"/>
    </w:rPr>
  </w:style>
  <w:style w:type="paragraph" w:styleId="Kopbronvermelding">
    <w:name w:val="toa heading"/>
    <w:basedOn w:val="Standaard"/>
    <w:next w:val="Standaard"/>
    <w:rsid w:val="00400147"/>
    <w:pPr>
      <w:spacing w:before="120"/>
    </w:pPr>
    <w:rPr>
      <w:rFonts w:eastAsiaTheme="majorEastAsia" w:cstheme="majorBidi"/>
      <w:b/>
      <w:bCs/>
      <w:sz w:val="24"/>
      <w:szCs w:val="24"/>
    </w:rPr>
  </w:style>
  <w:style w:type="character" w:styleId="Subtielebenadrukking">
    <w:name w:val="Subtle Emphasis"/>
    <w:basedOn w:val="Standaardalinea-lettertype"/>
    <w:uiPriority w:val="19"/>
    <w:qFormat/>
    <w:rsid w:val="00400147"/>
    <w:rPr>
      <w:rFonts w:ascii="Verdana" w:hAnsi="Verdana"/>
      <w:i/>
      <w:iCs/>
      <w:color w:val="808080" w:themeColor="text1" w:themeTint="7F"/>
      <w:lang w:val="nl-NL"/>
    </w:rPr>
  </w:style>
  <w:style w:type="paragraph" w:styleId="Kopvaninhoudsopgave">
    <w:name w:val="TOC Heading"/>
    <w:basedOn w:val="Kop1"/>
    <w:next w:val="Standaard"/>
    <w:uiPriority w:val="39"/>
    <w:qFormat/>
    <w:rsid w:val="00400147"/>
    <w:pPr>
      <w:keepLines/>
      <w:numPr>
        <w:numId w:val="0"/>
      </w:numPr>
      <w:spacing w:before="480" w:beforeAutospacing="0" w:after="0" w:afterAutospacing="0"/>
      <w:contextualSpacing w:val="0"/>
      <w:outlineLvl w:val="9"/>
    </w:pPr>
    <w:rPr>
      <w:rFonts w:eastAsiaTheme="majorEastAsia" w:cstheme="majorBidi"/>
      <w:b w:val="0"/>
      <w:kern w:val="0"/>
      <w:sz w:val="20"/>
      <w:szCs w:val="28"/>
      <w:lang w:eastAsia="nl-NL"/>
    </w:rPr>
  </w:style>
  <w:style w:type="character" w:styleId="Tekstvantijdelijkeaanduiding">
    <w:name w:val="Placeholder Text"/>
    <w:basedOn w:val="Standaardalinea-lettertype"/>
    <w:uiPriority w:val="99"/>
    <w:rsid w:val="00400147"/>
    <w:rPr>
      <w:rFonts w:ascii="Verdana" w:hAnsi="Verdana"/>
      <w:color w:val="808080"/>
      <w:lang w:val="nl-NL"/>
    </w:rPr>
  </w:style>
  <w:style w:type="character" w:styleId="Titelvanboek">
    <w:name w:val="Book Title"/>
    <w:basedOn w:val="Standaardalinea-lettertype"/>
    <w:uiPriority w:val="33"/>
    <w:qFormat/>
    <w:rsid w:val="00400147"/>
    <w:rPr>
      <w:rFonts w:ascii="Verdana" w:hAnsi="Verdana"/>
      <w:b/>
      <w:bCs/>
      <w:smallCaps/>
      <w:spacing w:val="5"/>
      <w:lang w:val="nl-NL"/>
    </w:rPr>
  </w:style>
  <w:style w:type="character" w:styleId="Intensieveverwijzing">
    <w:name w:val="Intense Reference"/>
    <w:basedOn w:val="Standaardalinea-lettertype"/>
    <w:uiPriority w:val="32"/>
    <w:qFormat/>
    <w:rsid w:val="00400147"/>
    <w:rPr>
      <w:rFonts w:ascii="Verdana" w:hAnsi="Verdana"/>
      <w:b/>
      <w:bCs/>
      <w:smallCaps/>
      <w:color w:val="C0504D" w:themeColor="accent2"/>
      <w:spacing w:val="5"/>
      <w:u w:val="single"/>
      <w:lang w:val="nl-NL"/>
    </w:rPr>
  </w:style>
  <w:style w:type="character" w:styleId="Subtieleverwijzing">
    <w:name w:val="Subtle Reference"/>
    <w:basedOn w:val="Standaardalinea-lettertype"/>
    <w:uiPriority w:val="31"/>
    <w:qFormat/>
    <w:rsid w:val="00400147"/>
    <w:rPr>
      <w:rFonts w:ascii="Verdana" w:hAnsi="Verdana"/>
      <w:smallCaps/>
      <w:color w:val="C0504D" w:themeColor="accent2"/>
      <w:u w:val="single"/>
      <w:lang w:val="nl-NL"/>
    </w:rPr>
  </w:style>
  <w:style w:type="paragraph" w:styleId="Duidelijkcitaat">
    <w:name w:val="Intense Quote"/>
    <w:basedOn w:val="Standaard"/>
    <w:next w:val="Standaard"/>
    <w:link w:val="DuidelijkcitaatChar"/>
    <w:uiPriority w:val="30"/>
    <w:qFormat/>
    <w:rsid w:val="0040014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400147"/>
    <w:rPr>
      <w:rFonts w:ascii="Verdana" w:hAnsi="Verdana"/>
      <w:b/>
      <w:bCs/>
      <w:i/>
      <w:iCs/>
      <w:color w:val="4F81BD" w:themeColor="accent1"/>
      <w:szCs w:val="19"/>
    </w:rPr>
  </w:style>
  <w:style w:type="character" w:styleId="Intensievebenadrukking">
    <w:name w:val="Intense Emphasis"/>
    <w:basedOn w:val="Standaardalinea-lettertype"/>
    <w:uiPriority w:val="21"/>
    <w:qFormat/>
    <w:rsid w:val="00400147"/>
    <w:rPr>
      <w:rFonts w:ascii="Verdana" w:hAnsi="Verdana"/>
      <w:b/>
      <w:bCs/>
      <w:i/>
      <w:iCs/>
      <w:color w:val="4F81BD" w:themeColor="accent1"/>
      <w:lang w:val="nl-NL"/>
    </w:rPr>
  </w:style>
  <w:style w:type="character" w:styleId="Zwaar">
    <w:name w:val="Strong"/>
    <w:basedOn w:val="Standaardalinea-lettertype"/>
    <w:qFormat/>
    <w:rsid w:val="00400147"/>
    <w:rPr>
      <w:rFonts w:ascii="Verdana" w:hAnsi="Verdana"/>
      <w:b/>
      <w:bCs/>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40.emf"/><Relationship Id="rId1" Type="http://schemas.openxmlformats.org/officeDocument/2006/relationships/image" Target="media/image4.emf"/><Relationship Id="rId5" Type="http://schemas.openxmlformats.org/officeDocument/2006/relationships/image" Target="media/image3.jpeg"/><Relationship Id="rId4" Type="http://schemas.openxmlformats.org/officeDocument/2006/relationships/image" Target="media/image20.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1.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uisstijl%20VRZHZ\Word\Template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7EF2BECCF64E13A6BC6B53DEE9BD2D"/>
        <w:category>
          <w:name w:val="Algemeen"/>
          <w:gallery w:val="placeholder"/>
        </w:category>
        <w:types>
          <w:type w:val="bbPlcHdr"/>
        </w:types>
        <w:behaviors>
          <w:behavior w:val="content"/>
        </w:behaviors>
        <w:guid w:val="{AAD1D522-AD48-4CF6-B32C-B1A5520F33AE}"/>
      </w:docPartPr>
      <w:docPartBody>
        <w:p w:rsidR="00604C94" w:rsidRDefault="00802313" w:rsidP="00802313">
          <w:pPr>
            <w:pStyle w:val="BF7EF2BECCF64E13A6BC6B53DEE9BD2D"/>
          </w:pPr>
          <w:r w:rsidRPr="00E672A4">
            <w:rPr>
              <w:rFonts w:ascii="Arial" w:eastAsia="Times New Roman" w:hAnsi="Arial" w:cs="Arial"/>
              <w:color w:val="BFBFBF" w:themeColor="background1" w:themeShade="BF"/>
              <w:sz w:val="20"/>
              <w:szCs w:val="20"/>
            </w:rPr>
            <w:t>Vul hier naam evenement in</w:t>
          </w:r>
        </w:p>
      </w:docPartBody>
    </w:docPart>
    <w:docPart>
      <w:docPartPr>
        <w:name w:val="632ED7E5A85941BAB21E457EEDBA323F"/>
        <w:category>
          <w:name w:val="Algemeen"/>
          <w:gallery w:val="placeholder"/>
        </w:category>
        <w:types>
          <w:type w:val="bbPlcHdr"/>
        </w:types>
        <w:behaviors>
          <w:behavior w:val="content"/>
        </w:behaviors>
        <w:guid w:val="{BD0B8308-C135-44F7-AF9D-AAB423F65F42}"/>
      </w:docPartPr>
      <w:docPartBody>
        <w:p w:rsidR="00604C94" w:rsidRDefault="00802313" w:rsidP="00802313">
          <w:pPr>
            <w:pStyle w:val="632ED7E5A85941BAB21E457EEDBA323F"/>
          </w:pPr>
          <w:r w:rsidRPr="00E672A4">
            <w:rPr>
              <w:rFonts w:ascii="Arial" w:eastAsia="Times New Roman" w:hAnsi="Arial" w:cs="Arial"/>
              <w:color w:val="BFBFBF" w:themeColor="background1" w:themeShade="BF"/>
              <w:sz w:val="20"/>
              <w:szCs w:val="20"/>
            </w:rPr>
            <w:t>Klik hier als u tekst wilt invoeren.</w:t>
          </w:r>
        </w:p>
      </w:docPartBody>
    </w:docPart>
    <w:docPart>
      <w:docPartPr>
        <w:name w:val="5BADFD27C113420CB7B22DDB28FF84AB"/>
        <w:category>
          <w:name w:val="Algemeen"/>
          <w:gallery w:val="placeholder"/>
        </w:category>
        <w:types>
          <w:type w:val="bbPlcHdr"/>
        </w:types>
        <w:behaviors>
          <w:behavior w:val="content"/>
        </w:behaviors>
        <w:guid w:val="{32A4BE3E-6B88-4EF0-BBBB-F357DCF8BD66}"/>
      </w:docPartPr>
      <w:docPartBody>
        <w:p w:rsidR="00604C94" w:rsidRDefault="00802313" w:rsidP="00802313">
          <w:pPr>
            <w:pStyle w:val="5BADFD27C113420CB7B22DDB28FF84AB"/>
          </w:pPr>
          <w:r w:rsidRPr="00E672A4">
            <w:rPr>
              <w:rFonts w:ascii="Arial" w:eastAsia="Times New Roman" w:hAnsi="Arial" w:cs="Arial"/>
              <w:color w:val="BFBFBF" w:themeColor="background1" w:themeShade="BF"/>
              <w:sz w:val="20"/>
              <w:szCs w:val="20"/>
            </w:rPr>
            <w:t>Klik voor kalender.</w:t>
          </w:r>
        </w:p>
      </w:docPartBody>
    </w:docPart>
    <w:docPart>
      <w:docPartPr>
        <w:name w:val="16D62B234CE647039484BC52E6C0E47B"/>
        <w:category>
          <w:name w:val="Algemeen"/>
          <w:gallery w:val="placeholder"/>
        </w:category>
        <w:types>
          <w:type w:val="bbPlcHdr"/>
        </w:types>
        <w:behaviors>
          <w:behavior w:val="content"/>
        </w:behaviors>
        <w:guid w:val="{1CFA430A-21F0-4995-BA22-74F2E6E53B27}"/>
      </w:docPartPr>
      <w:docPartBody>
        <w:p w:rsidR="00604C94" w:rsidRDefault="00802313" w:rsidP="00802313">
          <w:pPr>
            <w:pStyle w:val="16D62B234CE647039484BC52E6C0E47B"/>
          </w:pPr>
          <w:r w:rsidRPr="00E672A4">
            <w:rPr>
              <w:rFonts w:ascii="Arial" w:eastAsia="Times New Roman" w:hAnsi="Arial" w:cs="Arial"/>
              <w:color w:val="BFBFBF" w:themeColor="background1" w:themeShade="BF"/>
              <w:sz w:val="20"/>
              <w:szCs w:val="20"/>
            </w:rPr>
            <w:t>Klik voor kalender.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13"/>
    <w:rsid w:val="00604C94"/>
    <w:rsid w:val="00802313"/>
    <w:rsid w:val="00CB2F34"/>
    <w:rsid w:val="00D22B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F7EF2BECCF64E13A6BC6B53DEE9BD2D">
    <w:name w:val="BF7EF2BECCF64E13A6BC6B53DEE9BD2D"/>
    <w:rsid w:val="00802313"/>
  </w:style>
  <w:style w:type="paragraph" w:customStyle="1" w:styleId="632ED7E5A85941BAB21E457EEDBA323F">
    <w:name w:val="632ED7E5A85941BAB21E457EEDBA323F"/>
    <w:rsid w:val="00802313"/>
  </w:style>
  <w:style w:type="paragraph" w:customStyle="1" w:styleId="5BADFD27C113420CB7B22DDB28FF84AB">
    <w:name w:val="5BADFD27C113420CB7B22DDB28FF84AB"/>
    <w:rsid w:val="00802313"/>
  </w:style>
  <w:style w:type="paragraph" w:customStyle="1" w:styleId="16D62B234CE647039484BC52E6C0E47B">
    <w:name w:val="16D62B234CE647039484BC52E6C0E47B"/>
    <w:rsid w:val="00802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C:\ProgramData\Huisstijl VRZHZ\Word\Templates\Report.dotx</Template>
  <TotalTime>0</TotalTime>
  <Pages>4</Pages>
  <Words>551</Words>
  <Characters>3036</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Reening, Guus</dc:creator>
  <cp:lastModifiedBy>Martens,Chiem C.</cp:lastModifiedBy>
  <cp:revision>2</cp:revision>
  <cp:lastPrinted>2017-03-30T07:53:00Z</cp:lastPrinted>
  <dcterms:created xsi:type="dcterms:W3CDTF">2023-11-07T09:19:00Z</dcterms:created>
  <dcterms:modified xsi:type="dcterms:W3CDTF">2023-11-07T09:19:00Z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Report</vt:lpwstr>
  </property>
  <property fmtid="{D5CDD505-2E9C-101B-9397-08002B2CF9AE}" pid="3" name="pdfPrintHidden">
    <vt:lpwstr>0</vt:lpwstr>
  </property>
  <property fmtid="{D5CDD505-2E9C-101B-9397-08002B2CF9AE}" pid="4" name="txtTitle">
    <vt:lpwstr/>
  </property>
  <property fmtid="{D5CDD505-2E9C-101B-9397-08002B2CF9AE}" pid="5" name="txtDate">
    <vt:lpwstr>02-02-2021</vt:lpwstr>
  </property>
  <property fmtid="{D5CDD505-2E9C-101B-9397-08002B2CF9AE}" pid="6" name="txtReporInfo">
    <vt:lpwstr/>
  </property>
  <property fmtid="{D5CDD505-2E9C-101B-9397-08002B2CF9AE}" pid="7" name="languageID">
    <vt:lpwstr>NL</vt:lpwstr>
  </property>
  <property fmtid="{D5CDD505-2E9C-101B-9397-08002B2CF9AE}" pid="8" name="StylesCopied">
    <vt:lpwstr>1</vt:lpwstr>
  </property>
</Properties>
</file>