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4DC05741" w:rsidR="00EF6AB7" w:rsidRDefault="00EF6AB7" w:rsidP="00400147">
      <w:pPr>
        <w:spacing w:after="200" w:line="240" w:lineRule="auto"/>
        <w:rPr>
          <w:rFonts w:ascii="Arial" w:eastAsia="Calibri" w:hAnsi="Arial" w:cs="Arial"/>
          <w:b/>
          <w:sz w:val="44"/>
          <w:szCs w:val="44"/>
          <w:lang w:eastAsia="en-US"/>
        </w:rPr>
      </w:pPr>
    </w:p>
    <w:p w14:paraId="21AB854B" w14:textId="423A7C3F" w:rsidR="00241971" w:rsidRPr="00241971" w:rsidRDefault="00AD4F0F" w:rsidP="00241971">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241971" w:rsidRPr="00241971">
        <w:rPr>
          <w:rFonts w:ascii="Arial" w:eastAsia="Calibri" w:hAnsi="Arial" w:cs="Arial"/>
          <w:b/>
          <w:sz w:val="44"/>
          <w:szCs w:val="44"/>
          <w:lang w:eastAsia="en-US"/>
        </w:rPr>
        <w:t xml:space="preserve">Een evenement, en dan? </w:t>
      </w:r>
      <w:r w:rsidR="00241971" w:rsidRPr="00241971">
        <w:rPr>
          <w:rFonts w:ascii="Arial" w:eastAsia="Calibri" w:hAnsi="Arial" w:cs="Arial"/>
          <w:b/>
          <w:sz w:val="44"/>
          <w:szCs w:val="44"/>
          <w:lang w:eastAsia="en-US"/>
        </w:rPr>
        <w:br/>
      </w:r>
      <w:r w:rsidR="00241971" w:rsidRPr="00241971">
        <w:rPr>
          <w:rFonts w:ascii="Arial" w:eastAsia="Calibri" w:hAnsi="Arial" w:cs="Arial"/>
          <w:b/>
          <w:sz w:val="28"/>
          <w:szCs w:val="28"/>
          <w:lang w:eastAsia="en-US"/>
        </w:rPr>
        <w:br/>
      </w:r>
      <w:r w:rsidR="00241971" w:rsidRPr="00241971">
        <w:rPr>
          <w:rFonts w:ascii="Arial" w:eastAsia="Calibri" w:hAnsi="Arial" w:cs="Arial"/>
          <w:bCs/>
          <w:iCs/>
          <w:sz w:val="28"/>
          <w:szCs w:val="28"/>
          <w:lang w:eastAsia="en-US"/>
        </w:rPr>
        <w:t>Stappen rondom het organiseren van publieksevenementen</w:t>
      </w:r>
    </w:p>
    <w:p w14:paraId="4C25513B" w14:textId="25AFA395" w:rsidR="00241971" w:rsidRPr="00241971" w:rsidRDefault="00241971" w:rsidP="00241971">
      <w:pPr>
        <w:spacing w:after="200" w:line="240" w:lineRule="auto"/>
        <w:rPr>
          <w:rFonts w:ascii="Arial" w:eastAsia="Calibri" w:hAnsi="Arial" w:cs="Arial"/>
          <w:b/>
          <w:iCs/>
          <w:color w:val="FF0000"/>
          <w:sz w:val="44"/>
          <w:szCs w:val="44"/>
          <w:lang w:eastAsia="en-US"/>
        </w:rPr>
      </w:pPr>
      <w:r w:rsidRPr="00241971">
        <w:rPr>
          <w:rFonts w:ascii="Arial" w:eastAsia="Calibri" w:hAnsi="Arial" w:cs="Arial"/>
          <w:b/>
          <w:iCs/>
          <w:color w:val="FF0000"/>
          <w:sz w:val="44"/>
          <w:szCs w:val="44"/>
          <w:lang w:eastAsia="en-US"/>
        </w:rPr>
        <w:t xml:space="preserve">VRC </w:t>
      </w:r>
      <w:r w:rsidR="00967B30">
        <w:rPr>
          <w:rFonts w:ascii="Arial" w:eastAsia="Calibri" w:hAnsi="Arial" w:cs="Arial"/>
          <w:b/>
          <w:iCs/>
          <w:color w:val="FF0000"/>
          <w:sz w:val="44"/>
          <w:szCs w:val="44"/>
          <w:lang w:eastAsia="en-US"/>
        </w:rPr>
        <w:t>Adviseur</w:t>
      </w:r>
    </w:p>
    <w:p w14:paraId="4EAA2D1C" w14:textId="77777777" w:rsidR="00241971" w:rsidRPr="00241971" w:rsidRDefault="00241971" w:rsidP="00241971">
      <w:pPr>
        <w:spacing w:after="200" w:line="240" w:lineRule="auto"/>
        <w:rPr>
          <w:rFonts w:ascii="Arial" w:eastAsia="Calibri" w:hAnsi="Arial" w:cs="Arial"/>
          <w:b/>
          <w:iCs/>
          <w:color w:val="FF0000"/>
          <w:sz w:val="44"/>
          <w:szCs w:val="44"/>
          <w:lang w:eastAsia="en-US"/>
        </w:rPr>
      </w:pPr>
      <w:r w:rsidRPr="00241971">
        <w:rPr>
          <w:rFonts w:ascii="Arial" w:eastAsia="Calibri" w:hAnsi="Arial" w:cs="Arial"/>
          <w:b/>
          <w:iCs/>
          <w:color w:val="FF0000"/>
          <w:sz w:val="44"/>
          <w:szCs w:val="44"/>
          <w:lang w:eastAsia="en-US"/>
        </w:rPr>
        <w:t>Evaluatieformulier Evenementen</w:t>
      </w:r>
    </w:p>
    <w:p w14:paraId="71915B7E" w14:textId="42FE5A11" w:rsidR="00241971" w:rsidRPr="00241971" w:rsidRDefault="00241971" w:rsidP="00241971">
      <w:pPr>
        <w:spacing w:after="200" w:line="240" w:lineRule="auto"/>
        <w:rPr>
          <w:rFonts w:ascii="Arial" w:eastAsia="Calibri" w:hAnsi="Arial" w:cs="Arial"/>
          <w:b/>
          <w:iCs/>
          <w:sz w:val="28"/>
          <w:szCs w:val="28"/>
          <w:lang w:eastAsia="en-US"/>
        </w:rPr>
      </w:pPr>
      <w:r w:rsidRPr="00241971">
        <w:rPr>
          <w:rFonts w:ascii="Arial" w:eastAsia="Calibri" w:hAnsi="Arial" w:cs="Arial"/>
          <w:b/>
          <w:iCs/>
          <w:sz w:val="28"/>
          <w:szCs w:val="28"/>
          <w:lang w:eastAsia="en-US"/>
        </w:rPr>
        <w:t>Handreiking Publieksevenementen</w:t>
      </w:r>
    </w:p>
    <w:p w14:paraId="35F4A1AE" w14:textId="207EF6E0" w:rsidR="00400147" w:rsidRPr="00400147" w:rsidRDefault="00967B30" w:rsidP="00400147">
      <w:pPr>
        <w:spacing w:after="200" w:line="240" w:lineRule="auto"/>
        <w:rPr>
          <w:rFonts w:ascii="Arial" w:eastAsia="Calibri" w:hAnsi="Arial" w:cs="Arial"/>
          <w:b/>
          <w:iCs/>
          <w:sz w:val="28"/>
          <w:szCs w:val="28"/>
          <w:lang w:eastAsia="en-US"/>
        </w:rPr>
      </w:pPr>
      <w:r w:rsidRPr="00967B30">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41D1A1A7" wp14:editId="223358F0">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B30">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26E7BDCA" wp14:editId="2368B69E">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128656A" w14:textId="77777777" w:rsidR="00967B30" w:rsidRPr="0097364B" w:rsidRDefault="00967B30" w:rsidP="00967B3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75C772AA" w14:textId="77777777" w:rsidR="00967B30" w:rsidRDefault="00967B30" w:rsidP="00967B30">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BDCA"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" fillcolor="yellow">
                <v:textbox>
                  <w:txbxContent>
                    <w:p w14:paraId="3128656A" w14:textId="77777777" w:rsidR="00967B30" w:rsidRPr="0097364B" w:rsidRDefault="00967B30" w:rsidP="00967B3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75C772AA" w14:textId="77777777" w:rsidR="00967B30" w:rsidRDefault="00967B30" w:rsidP="00967B30">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967B30">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033282C6" wp14:editId="43CFA252">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6D7D1" w14:textId="77777777" w:rsidR="00967B30" w:rsidRPr="00901765" w:rsidRDefault="00967B30" w:rsidP="00967B30">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3127B10" w14:textId="77777777" w:rsidR="00967B30" w:rsidRPr="00901765" w:rsidRDefault="00967B30" w:rsidP="00967B3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82C6"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" filled="f" strokecolor="windowText">
                <v:textbox>
                  <w:txbxContent>
                    <w:p w14:paraId="7F86D7D1" w14:textId="77777777" w:rsidR="00967B30" w:rsidRPr="00901765" w:rsidRDefault="00967B30" w:rsidP="00967B30">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3127B10" w14:textId="77777777" w:rsidR="00967B30" w:rsidRPr="00901765" w:rsidRDefault="00967B30" w:rsidP="00967B3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967B30">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0F930D12" wp14:editId="17691786">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804AF" w14:textId="77777777" w:rsidR="00967B30" w:rsidRDefault="00967B30" w:rsidP="00967B3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79A86864" w14:textId="77777777" w:rsidR="00967B30" w:rsidRPr="008E2406" w:rsidRDefault="00967B30" w:rsidP="00967B3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4CB9B4B8" w14:textId="77777777" w:rsidR="00967B30" w:rsidRPr="008E2406" w:rsidRDefault="00967B30" w:rsidP="00967B3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0B56E25F" w14:textId="77777777" w:rsidR="00967B30" w:rsidRDefault="00967B30" w:rsidP="00967B3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1F36FCBA" w14:textId="77777777" w:rsidR="00967B30" w:rsidRDefault="00967B30" w:rsidP="00967B3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1B8A377A" w14:textId="77777777" w:rsidR="00967B30" w:rsidRDefault="00967B30" w:rsidP="00967B30">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0D12"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270804AF" w14:textId="77777777" w:rsidR="00967B30" w:rsidRDefault="00967B30" w:rsidP="00967B3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79A86864" w14:textId="77777777" w:rsidR="00967B30" w:rsidRPr="008E2406" w:rsidRDefault="00967B30" w:rsidP="00967B3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4CB9B4B8" w14:textId="77777777" w:rsidR="00967B30" w:rsidRPr="008E2406" w:rsidRDefault="00967B30" w:rsidP="00967B3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0B56E25F" w14:textId="77777777" w:rsidR="00967B30" w:rsidRDefault="00967B30" w:rsidP="00967B3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1F36FCBA" w14:textId="77777777" w:rsidR="00967B30" w:rsidRDefault="00967B30" w:rsidP="00967B3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1B8A377A" w14:textId="77777777" w:rsidR="00967B30" w:rsidRDefault="00967B30" w:rsidP="00967B30">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61A580B9" w:rsidR="007D193E" w:rsidRPr="00400147" w:rsidRDefault="007D193E">
      <w:pPr>
        <w:spacing w:line="240" w:lineRule="auto"/>
      </w:pPr>
      <w:r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hAnsi="Arial" w:cs="Arial"/>
          <w:sz w:val="24"/>
          <w:szCs w:val="24"/>
        </w:rPr>
        <w:t>Bij het organiseren van een evenement is e</w:t>
      </w:r>
      <w:r w:rsidRPr="00AD4F0F">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AD4F0F">
        <w:rPr>
          <w:rFonts w:ascii="Arial" w:eastAsia="Verdana" w:hAnsi="Arial" w:cs="Arial"/>
          <w:color w:val="000000"/>
          <w:sz w:val="24"/>
          <w:szCs w:val="24"/>
        </w:rPr>
        <w:br/>
      </w:r>
    </w:p>
    <w:p w14:paraId="709FADC8" w14:textId="77777777" w:rsidR="00EF6AB7" w:rsidRPr="00AD4F0F"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AD4F0F">
        <w:rPr>
          <w:rFonts w:ascii="Arial" w:eastAsia="Verdana" w:hAnsi="Arial" w:cs="Arial"/>
          <w:b/>
          <w:color w:val="000000"/>
          <w:sz w:val="24"/>
          <w:szCs w:val="24"/>
        </w:rPr>
        <w:t>Waarom een evaluatie?</w:t>
      </w:r>
    </w:p>
    <w:p w14:paraId="38DAB6CF"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br/>
      </w:r>
      <w:r w:rsidRPr="00AD4F0F">
        <w:rPr>
          <w:rFonts w:ascii="Arial" w:eastAsia="Verdana" w:hAnsi="Arial" w:cs="Arial"/>
          <w:b/>
          <w:color w:val="000000"/>
          <w:sz w:val="24"/>
          <w:szCs w:val="24"/>
        </w:rPr>
        <w:t>Wanneer een evaluatie?</w:t>
      </w:r>
      <w:r w:rsidRPr="00AD4F0F">
        <w:rPr>
          <w:rFonts w:ascii="Arial" w:eastAsia="Verdana" w:hAnsi="Arial" w:cs="Arial"/>
          <w:b/>
          <w:color w:val="000000"/>
          <w:sz w:val="24"/>
          <w:szCs w:val="24"/>
        </w:rPr>
        <w:br/>
      </w:r>
      <w:r w:rsidRPr="00AD4F0F">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AD4F0F" w:rsidRDefault="00EF6AB7" w:rsidP="00EF6AB7">
      <w:pPr>
        <w:autoSpaceDE w:val="0"/>
        <w:autoSpaceDN w:val="0"/>
        <w:adjustRightInd w:val="0"/>
        <w:spacing w:line="240" w:lineRule="auto"/>
        <w:rPr>
          <w:rFonts w:ascii="Arial" w:eastAsia="Verdana" w:hAnsi="Arial" w:cs="Arial"/>
          <w:i/>
          <w:color w:val="000000"/>
          <w:sz w:val="24"/>
          <w:szCs w:val="24"/>
        </w:rPr>
      </w:pPr>
      <w:r w:rsidRPr="00AD4F0F">
        <w:rPr>
          <w:rFonts w:ascii="Arial" w:eastAsia="Verdana" w:hAnsi="Arial" w:cs="Arial"/>
          <w:color w:val="000000"/>
          <w:sz w:val="24"/>
          <w:szCs w:val="24"/>
        </w:rPr>
        <w:br/>
      </w:r>
      <w:r w:rsidRPr="00AD4F0F">
        <w:rPr>
          <w:rFonts w:ascii="Arial" w:eastAsia="Verdana" w:hAnsi="Arial" w:cs="Arial"/>
          <w:i/>
          <w:color w:val="000000"/>
          <w:sz w:val="24"/>
          <w:szCs w:val="24"/>
        </w:rPr>
        <w:t>A- en B-evenementen</w:t>
      </w:r>
    </w:p>
    <w:p w14:paraId="64AAEF7A"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AD4F0F"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AD4F0F"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AD4F0F">
        <w:rPr>
          <w:rFonts w:ascii="Arial" w:eastAsia="Verdana" w:hAnsi="Arial" w:cs="Arial"/>
          <w:i/>
          <w:color w:val="000000"/>
          <w:sz w:val="24"/>
          <w:szCs w:val="24"/>
        </w:rPr>
        <w:t>C-evenementen</w:t>
      </w:r>
    </w:p>
    <w:p w14:paraId="5B89D4C8" w14:textId="77777777" w:rsidR="00EF6AB7" w:rsidRPr="00AD4F0F"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AD4F0F">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AD4F0F" w:rsidRDefault="00EF6AB7" w:rsidP="00EF6AB7">
      <w:pPr>
        <w:autoSpaceDE w:val="0"/>
        <w:autoSpaceDN w:val="0"/>
        <w:adjustRightInd w:val="0"/>
        <w:spacing w:line="240" w:lineRule="auto"/>
        <w:rPr>
          <w:rFonts w:ascii="Arial" w:eastAsia="Verdana" w:hAnsi="Arial" w:cs="Arial"/>
          <w:b/>
          <w:color w:val="000000"/>
          <w:sz w:val="24"/>
          <w:szCs w:val="24"/>
        </w:rPr>
      </w:pPr>
      <w:r w:rsidRPr="00AD4F0F">
        <w:rPr>
          <w:rFonts w:ascii="Arial" w:eastAsia="Verdana" w:hAnsi="Arial" w:cs="Arial"/>
          <w:b/>
          <w:color w:val="000000"/>
          <w:sz w:val="24"/>
          <w:szCs w:val="24"/>
        </w:rPr>
        <w:t>Gebruik van het evaluatieformulier</w:t>
      </w:r>
    </w:p>
    <w:p w14:paraId="62CBE112"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AD4F0F" w:rsidRDefault="00EF6AB7" w:rsidP="00EF6AB7">
      <w:pPr>
        <w:autoSpaceDE w:val="0"/>
        <w:autoSpaceDN w:val="0"/>
        <w:adjustRightInd w:val="0"/>
        <w:spacing w:line="240" w:lineRule="auto"/>
        <w:rPr>
          <w:rFonts w:ascii="Arial" w:eastAsia="Verdana" w:hAnsi="Arial" w:cs="Arial"/>
          <w:b/>
          <w:color w:val="000000"/>
          <w:sz w:val="24"/>
          <w:szCs w:val="24"/>
        </w:rPr>
      </w:pPr>
      <w:r w:rsidRPr="00AD4F0F">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AD4F0F">
        <w:rPr>
          <w:rFonts w:ascii="Arial" w:eastAsia="Verdana" w:hAnsi="Arial" w:cs="Arial"/>
          <w:color w:val="000000"/>
          <w:sz w:val="24"/>
          <w:szCs w:val="24"/>
        </w:rPr>
        <w:br/>
      </w:r>
      <w:r w:rsidRPr="00AD4F0F">
        <w:rPr>
          <w:rFonts w:ascii="Arial" w:eastAsia="Verdana" w:hAnsi="Arial" w:cs="Arial"/>
          <w:color w:val="000000"/>
          <w:sz w:val="24"/>
          <w:szCs w:val="24"/>
        </w:rPr>
        <w:br/>
      </w:r>
      <w:r w:rsidRPr="00AD4F0F">
        <w:rPr>
          <w:rFonts w:ascii="Arial" w:eastAsia="Verdana" w:hAnsi="Arial" w:cs="Arial"/>
          <w:b/>
          <w:color w:val="000000"/>
          <w:sz w:val="24"/>
          <w:szCs w:val="24"/>
        </w:rPr>
        <w:t>Vastlegging evaluatie in DigiMak</w:t>
      </w:r>
    </w:p>
    <w:p w14:paraId="4E091754"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 xml:space="preserve">De evaluatie van het evenement wordt vastgelegd en bij het evenementendossier geplaatst in DigiMak. De evaluatie kan </w:t>
      </w:r>
      <w:proofErr w:type="gramStart"/>
      <w:r w:rsidRPr="00AD4F0F">
        <w:rPr>
          <w:rFonts w:ascii="Arial" w:eastAsia="Verdana" w:hAnsi="Arial" w:cs="Arial"/>
          <w:color w:val="000000"/>
          <w:sz w:val="24"/>
          <w:szCs w:val="24"/>
        </w:rPr>
        <w:t>tevens</w:t>
      </w:r>
      <w:proofErr w:type="gramEnd"/>
      <w:r w:rsidRPr="00AD4F0F">
        <w:rPr>
          <w:rFonts w:ascii="Arial" w:eastAsia="Verdana" w:hAnsi="Arial" w:cs="Arial"/>
          <w:color w:val="000000"/>
          <w:sz w:val="24"/>
          <w:szCs w:val="24"/>
        </w:rPr>
        <w:t xml:space="preserve"> dienen als vooroverleg voor een volgende editie.</w:t>
      </w:r>
    </w:p>
    <w:p w14:paraId="15784F08" w14:textId="4EF7F4FE" w:rsidR="00241971" w:rsidRPr="00AD4F0F" w:rsidRDefault="00FC5ADD" w:rsidP="00AD4F0F">
      <w:pPr>
        <w:spacing w:line="240" w:lineRule="auto"/>
        <w:rPr>
          <w:sz w:val="24"/>
          <w:szCs w:val="24"/>
        </w:rPr>
      </w:pPr>
      <w:r w:rsidRPr="00AD4F0F">
        <w:rPr>
          <w:sz w:val="24"/>
          <w:szCs w:val="24"/>
        </w:rPr>
        <w:br w:type="page"/>
      </w:r>
      <w:r w:rsidR="00241971" w:rsidRPr="00241971">
        <w:rPr>
          <w:rFonts w:ascii="Arial" w:hAnsi="Arial" w:cs="Arial"/>
          <w:b/>
          <w:sz w:val="32"/>
          <w:szCs w:val="32"/>
        </w:rPr>
        <w:lastRenderedPageBreak/>
        <w:t>Evaluatieformulier Handreiking Publieksevenementen</w:t>
      </w:r>
      <w:r w:rsidR="00241971" w:rsidRPr="00241971">
        <w:rPr>
          <w:rFonts w:ascii="Arial" w:hAnsi="Arial" w:cs="Arial"/>
          <w:b/>
          <w:sz w:val="32"/>
          <w:szCs w:val="32"/>
        </w:rPr>
        <w:br/>
      </w:r>
      <w:r w:rsidR="00241971" w:rsidRPr="00241971">
        <w:rPr>
          <w:rFonts w:ascii="Arial" w:hAnsi="Arial" w:cs="Arial"/>
          <w:b/>
          <w:color w:val="FF0000"/>
          <w:sz w:val="32"/>
          <w:szCs w:val="32"/>
        </w:rPr>
        <w:t>Adviseur VRC</w:t>
      </w:r>
    </w:p>
    <w:p w14:paraId="437CA3A6" w14:textId="0D7AB743" w:rsidR="00241971" w:rsidRPr="00AD4F0F" w:rsidRDefault="00AD4F0F" w:rsidP="00241971">
      <w:pPr>
        <w:spacing w:after="200" w:line="276" w:lineRule="auto"/>
        <w:rPr>
          <w:rFonts w:ascii="Arial" w:eastAsia="Calibri" w:hAnsi="Arial" w:cs="Arial"/>
          <w:b/>
          <w:bCs/>
          <w:i/>
          <w:color w:val="FF0000"/>
          <w:sz w:val="22"/>
          <w:szCs w:val="22"/>
          <w:lang w:eastAsia="en-US"/>
        </w:rPr>
      </w:pPr>
      <w:r>
        <w:rPr>
          <w:rFonts w:ascii="Arial" w:eastAsia="Calibri" w:hAnsi="Arial" w:cs="Arial"/>
          <w:b/>
          <w:bCs/>
          <w:i/>
          <w:color w:val="FF0000"/>
          <w:szCs w:val="18"/>
          <w:lang w:eastAsia="en-US"/>
        </w:rPr>
        <w:br/>
      </w:r>
      <w:r w:rsidR="00241971" w:rsidRPr="00AD4F0F">
        <w:rPr>
          <w:rFonts w:ascii="Arial" w:eastAsia="Calibri" w:hAnsi="Arial" w:cs="Arial"/>
          <w:b/>
          <w:bCs/>
          <w:i/>
          <w:color w:val="FF0000"/>
          <w:sz w:val="22"/>
          <w:szCs w:val="22"/>
          <w:lang w:eastAsia="en-US"/>
        </w:rPr>
        <w:t>Vragen behandelaanpak stappen 1 t/m 6 Handreiking Publieksevenementen</w:t>
      </w:r>
    </w:p>
    <w:p w14:paraId="1F9EE48F" w14:textId="77777777" w:rsidR="00241971" w:rsidRPr="00AD4F0F" w:rsidRDefault="00241971" w:rsidP="00241971">
      <w:pPr>
        <w:spacing w:after="200" w:line="276" w:lineRule="auto"/>
        <w:rPr>
          <w:rFonts w:ascii="Arial" w:hAnsi="Arial" w:cs="Arial"/>
          <w:b/>
          <w:bCs/>
          <w:noProof/>
          <w:color w:val="000000"/>
          <w:sz w:val="24"/>
          <w:szCs w:val="24"/>
        </w:rPr>
      </w:pPr>
      <w:r w:rsidRPr="00AD4F0F">
        <w:rPr>
          <w:rFonts w:ascii="Arial" w:eastAsia="Calibri" w:hAnsi="Arial" w:cs="Arial"/>
          <w:b/>
          <w:bCs/>
          <w:color w:val="000000"/>
          <w:sz w:val="24"/>
          <w:szCs w:val="24"/>
          <w:lang w:eastAsia="en-US"/>
        </w:rPr>
        <w:t xml:space="preserve">Naam </w:t>
      </w:r>
      <w:proofErr w:type="gramStart"/>
      <w:r w:rsidRPr="00AD4F0F">
        <w:rPr>
          <w:rFonts w:ascii="Arial" w:eastAsia="Calibri" w:hAnsi="Arial" w:cs="Arial"/>
          <w:b/>
          <w:bCs/>
          <w:color w:val="000000"/>
          <w:sz w:val="24"/>
          <w:szCs w:val="24"/>
          <w:lang w:eastAsia="en-US"/>
        </w:rPr>
        <w:t xml:space="preserve">adviseur:   </w:t>
      </w:r>
      <w:proofErr w:type="gramEnd"/>
      <w:r w:rsidRPr="00AD4F0F">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986523497"/>
          <w:showingPlcHdr/>
          <w:text/>
        </w:sdtPr>
        <w:sdtContent>
          <w:r w:rsidRPr="00AD4F0F">
            <w:rPr>
              <w:rFonts w:ascii="Arial" w:eastAsia="Calibri" w:hAnsi="Arial" w:cs="Arial"/>
              <w:color w:val="BFBFBF"/>
              <w:sz w:val="24"/>
              <w:szCs w:val="24"/>
              <w:lang w:eastAsia="en-US"/>
            </w:rPr>
            <w:t>Klik hier als u een naam wilt vermelden</w:t>
          </w:r>
          <w:r w:rsidRPr="00AD4F0F">
            <w:rPr>
              <w:rFonts w:ascii="Arial" w:eastAsia="Calibri" w:hAnsi="Arial" w:cs="Arial"/>
              <w:color w:val="808080"/>
              <w:sz w:val="24"/>
              <w:szCs w:val="24"/>
              <w:lang w:eastAsia="en-US"/>
            </w:rPr>
            <w:t>.</w:t>
          </w:r>
        </w:sdtContent>
      </w:sdt>
      <w:r w:rsidRPr="00AD4F0F">
        <w:rPr>
          <w:rFonts w:ascii="Arial" w:hAnsi="Arial" w:cs="Arial"/>
          <w:b/>
          <w:bCs/>
          <w:noProof/>
          <w:color w:val="000000"/>
          <w:sz w:val="24"/>
          <w:szCs w:val="24"/>
        </w:rPr>
        <w:t xml:space="preserve"> </w:t>
      </w:r>
    </w:p>
    <w:p w14:paraId="2DB2FFD7"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Naam evenement: </w:t>
      </w:r>
      <w:sdt>
        <w:sdtPr>
          <w:rPr>
            <w:rFonts w:ascii="Arial" w:hAnsi="Arial" w:cs="Arial"/>
            <w:sz w:val="24"/>
            <w:szCs w:val="24"/>
            <w:lang w:val="fr-FR"/>
          </w:rPr>
          <w:id w:val="-681663547"/>
          <w:placeholder>
            <w:docPart w:val="C378E991494742E89670B8A0A9385BBF"/>
          </w:placeholder>
          <w:showingPlcHdr/>
        </w:sdtPr>
        <w:sdtContent>
          <w:r w:rsidRPr="00AD4F0F">
            <w:rPr>
              <w:rFonts w:ascii="Arial" w:hAnsi="Arial" w:cs="Arial"/>
              <w:color w:val="BFBFBF"/>
              <w:sz w:val="24"/>
              <w:szCs w:val="24"/>
            </w:rPr>
            <w:t>Vul hier naam evenement in</w:t>
          </w:r>
        </w:sdtContent>
      </w:sdt>
    </w:p>
    <w:p w14:paraId="470DB64B"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Gemeente </w:t>
      </w:r>
      <w:sdt>
        <w:sdtPr>
          <w:rPr>
            <w:rFonts w:ascii="Arial" w:hAnsi="Arial" w:cs="Arial"/>
            <w:sz w:val="24"/>
            <w:szCs w:val="24"/>
          </w:rPr>
          <w:id w:val="277839627"/>
          <w:placeholder>
            <w:docPart w:val="294DEC063B7340ABA7F2D2DD2732FF8A"/>
          </w:placeholder>
          <w:showingPlcHdr/>
          <w:text/>
        </w:sdtPr>
        <w:sdtContent>
          <w:r w:rsidRPr="00AD4F0F">
            <w:rPr>
              <w:rFonts w:ascii="Arial" w:hAnsi="Arial" w:cs="Arial"/>
              <w:color w:val="BFBFBF"/>
              <w:sz w:val="24"/>
              <w:szCs w:val="24"/>
            </w:rPr>
            <w:t>Klik hier als u tekst wilt invoeren.</w:t>
          </w:r>
        </w:sdtContent>
      </w:sdt>
    </w:p>
    <w:p w14:paraId="74173741"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Datum Evenement: </w:t>
      </w:r>
      <w:sdt>
        <w:sdtPr>
          <w:rPr>
            <w:rFonts w:ascii="Arial" w:hAnsi="Arial" w:cs="Arial"/>
            <w:i/>
            <w:sz w:val="24"/>
            <w:szCs w:val="24"/>
          </w:rPr>
          <w:id w:val="-169491130"/>
          <w:placeholder>
            <w:docPart w:val="F75381ADFC004367B014C7B025CC319F"/>
          </w:placeholder>
          <w:showingPlcHdr/>
          <w:date w:fullDate="2019-07-19T00:00:00Z">
            <w:dateFormat w:val="dd-MM-yyyy"/>
            <w:lid w:val="nl-NL"/>
            <w:storeMappedDataAs w:val="dateTime"/>
            <w:calendar w:val="gregorian"/>
          </w:date>
        </w:sdtPr>
        <w:sdtContent>
          <w:r w:rsidRPr="00AD4F0F">
            <w:rPr>
              <w:rFonts w:ascii="Arial" w:hAnsi="Arial" w:cs="Arial"/>
              <w:i/>
              <w:color w:val="BFBFBF"/>
              <w:sz w:val="24"/>
              <w:szCs w:val="24"/>
            </w:rPr>
            <w:t>Klik voor kalender.</w:t>
          </w:r>
        </w:sdtContent>
      </w:sdt>
    </w:p>
    <w:p w14:paraId="39AFBAEA"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Datum Evaluatie: </w:t>
      </w:r>
      <w:sdt>
        <w:sdtPr>
          <w:rPr>
            <w:rFonts w:ascii="Arial" w:hAnsi="Arial" w:cs="Arial"/>
            <w:sz w:val="24"/>
            <w:szCs w:val="24"/>
          </w:rPr>
          <w:id w:val="1903552039"/>
          <w:placeholder>
            <w:docPart w:val="29484C2887514CDA9C7C8987CC08E349"/>
          </w:placeholder>
          <w:showingPlcHdr/>
          <w:date w:fullDate="2019-07-19T00:00:00Z">
            <w:dateFormat w:val="dd-MM-yyyy"/>
            <w:lid w:val="nl-NL"/>
            <w:storeMappedDataAs w:val="dateTime"/>
            <w:calendar w:val="gregorian"/>
          </w:date>
        </w:sdtPr>
        <w:sdtContent>
          <w:r w:rsidRPr="00AD4F0F">
            <w:rPr>
              <w:rFonts w:ascii="Arial" w:hAnsi="Arial" w:cs="Arial"/>
              <w:color w:val="BFBFBF"/>
              <w:sz w:val="24"/>
              <w:szCs w:val="24"/>
            </w:rPr>
            <w:t>Klik voor kalender.</w:t>
          </w:r>
        </w:sdtContent>
      </w:sdt>
      <w:r w:rsidRPr="00AD4F0F">
        <w:rPr>
          <w:rFonts w:ascii="Arial" w:hAnsi="Arial" w:cs="Arial"/>
          <w:sz w:val="24"/>
          <w:szCs w:val="24"/>
        </w:rPr>
        <w:t xml:space="preserve"> </w:t>
      </w:r>
    </w:p>
    <w:p w14:paraId="25A2780E"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Heeft er vooroverleg plaatsgevonden?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860545395"/>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 xml:space="preserve"> </w:t>
      </w:r>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875073821"/>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867599327"/>
          <w:showingPlcHdr/>
        </w:sdtPr>
        <w:sdtContent>
          <w:r w:rsidRPr="00AD4F0F">
            <w:rPr>
              <w:rFonts w:ascii="Arial" w:eastAsia="Calibri" w:hAnsi="Arial" w:cs="Arial"/>
              <w:color w:val="808080"/>
              <w:sz w:val="24"/>
              <w:szCs w:val="24"/>
              <w:lang w:eastAsia="en-US"/>
            </w:rPr>
            <w:t>Klik hier als u tekst wilt invoeren.</w:t>
          </w:r>
        </w:sdtContent>
      </w:sdt>
      <w:r w:rsidRPr="00AD4F0F">
        <w:rPr>
          <w:rFonts w:ascii="Arial" w:hAnsi="Arial" w:cs="Arial"/>
          <w:color w:val="000000"/>
          <w:sz w:val="24"/>
          <w:szCs w:val="24"/>
        </w:rPr>
        <w:br/>
      </w:r>
      <w:r w:rsidRPr="00AD4F0F">
        <w:rPr>
          <w:rFonts w:ascii="Arial" w:hAnsi="Arial" w:cs="Arial"/>
          <w:color w:val="000000"/>
          <w:sz w:val="24"/>
          <w:szCs w:val="24"/>
        </w:rPr>
        <w:br/>
      </w:r>
      <w:r w:rsidRPr="00AD4F0F">
        <w:rPr>
          <w:rFonts w:ascii="Arial" w:hAnsi="Arial" w:cs="Arial"/>
          <w:bCs/>
          <w:noProof/>
          <w:color w:val="000000"/>
          <w:sz w:val="24"/>
          <w:szCs w:val="24"/>
        </w:rPr>
        <w:t xml:space="preserve">Is er een risicoanalyse uitgevoerd?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360164690"/>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545915644"/>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1542092283"/>
          <w:showingPlcHdr/>
        </w:sdtPr>
        <w:sdtContent>
          <w:r w:rsidRPr="00AD4F0F">
            <w:rPr>
              <w:rFonts w:ascii="Arial" w:eastAsia="Calibri" w:hAnsi="Arial" w:cs="Arial"/>
              <w:color w:val="808080"/>
              <w:sz w:val="24"/>
              <w:szCs w:val="24"/>
              <w:lang w:eastAsia="en-US"/>
            </w:rPr>
            <w:t>Klik hier als u tekst wilt invoeren.</w:t>
          </w:r>
        </w:sdtContent>
      </w:sdt>
    </w:p>
    <w:p w14:paraId="64E46AC7"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Is de aanvraag op tijd in DigiMak ingevoerd? </w:t>
      </w:r>
      <w:r w:rsidRPr="00AD4F0F">
        <w:rPr>
          <w:rFonts w:ascii="Arial" w:hAnsi="Arial" w:cs="Arial"/>
          <w:bCs/>
          <w:noProof/>
          <w:color w:val="000000"/>
          <w:sz w:val="24"/>
          <w:szCs w:val="24"/>
        </w:rPr>
        <w:br/>
        <w:t xml:space="preserve">Ja   </w:t>
      </w:r>
      <w:sdt>
        <w:sdtPr>
          <w:rPr>
            <w:rFonts w:ascii="Arial" w:hAnsi="Arial" w:cs="Arial"/>
            <w:color w:val="000000"/>
            <w:sz w:val="24"/>
            <w:szCs w:val="24"/>
          </w:rPr>
          <w:id w:val="-387418208"/>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1555921315"/>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2070153854"/>
          <w:showingPlcHdr/>
        </w:sdtPr>
        <w:sdtContent>
          <w:r w:rsidRPr="00AD4F0F">
            <w:rPr>
              <w:rFonts w:ascii="Arial" w:eastAsia="Calibri" w:hAnsi="Arial" w:cs="Arial"/>
              <w:color w:val="808080"/>
              <w:sz w:val="24"/>
              <w:szCs w:val="24"/>
              <w:lang w:eastAsia="en-US"/>
            </w:rPr>
            <w:t>Klik hier als u tekst wilt invoeren.</w:t>
          </w:r>
        </w:sdtContent>
      </w:sdt>
    </w:p>
    <w:p w14:paraId="29E14F41"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Werden de plannen mbt veiligheid en gezondheid voldoende afgestemd?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014962"/>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257412148"/>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733007280"/>
          <w:showingPlcHdr/>
        </w:sdtPr>
        <w:sdtContent>
          <w:r w:rsidRPr="00AD4F0F">
            <w:rPr>
              <w:rFonts w:ascii="Arial" w:eastAsia="Calibri" w:hAnsi="Arial" w:cs="Arial"/>
              <w:color w:val="808080"/>
              <w:sz w:val="24"/>
              <w:szCs w:val="24"/>
              <w:lang w:eastAsia="en-US"/>
            </w:rPr>
            <w:t>Klik hier als u tekst wilt invoeren.</w:t>
          </w:r>
        </w:sdtContent>
      </w:sdt>
    </w:p>
    <w:p w14:paraId="43AA26DD"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Heeft er een juiste behandelaanpak plaatsgevonden?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200898457"/>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687681382"/>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1986276923"/>
          <w:showingPlcHdr/>
        </w:sdtPr>
        <w:sdtContent>
          <w:r w:rsidRPr="00AD4F0F">
            <w:rPr>
              <w:rFonts w:ascii="Arial" w:eastAsia="Calibri" w:hAnsi="Arial" w:cs="Arial"/>
              <w:color w:val="808080"/>
              <w:sz w:val="24"/>
              <w:szCs w:val="24"/>
              <w:lang w:eastAsia="en-US"/>
            </w:rPr>
            <w:t>Klik hier als u tekst wilt invoeren.</w:t>
          </w:r>
        </w:sdtContent>
      </w:sdt>
    </w:p>
    <w:p w14:paraId="71A1B33D"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Is het adviestraject op tijd verlopen? </w:t>
      </w:r>
      <w:r w:rsidRPr="00AD4F0F">
        <w:rPr>
          <w:rFonts w:ascii="Arial" w:hAnsi="Arial" w:cs="Arial"/>
          <w:bCs/>
          <w:noProof/>
          <w:color w:val="000000"/>
          <w:sz w:val="24"/>
          <w:szCs w:val="24"/>
        </w:rPr>
        <w:br/>
        <w:t xml:space="preserve">Ja   </w:t>
      </w:r>
      <w:sdt>
        <w:sdtPr>
          <w:rPr>
            <w:rFonts w:ascii="Arial" w:hAnsi="Arial" w:cs="Arial"/>
            <w:color w:val="000000"/>
            <w:sz w:val="24"/>
            <w:szCs w:val="24"/>
          </w:rPr>
          <w:id w:val="250166009"/>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1001203335"/>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591478667"/>
          <w:showingPlcHdr/>
        </w:sdtPr>
        <w:sdtContent>
          <w:r w:rsidRPr="00AD4F0F">
            <w:rPr>
              <w:rFonts w:ascii="Arial" w:eastAsia="Calibri" w:hAnsi="Arial" w:cs="Arial"/>
              <w:color w:val="808080"/>
              <w:sz w:val="24"/>
              <w:szCs w:val="24"/>
              <w:lang w:eastAsia="en-US"/>
            </w:rPr>
            <w:t>Klik hier als u tekst wilt invoeren.</w:t>
          </w:r>
        </w:sdtContent>
      </w:sdt>
    </w:p>
    <w:p w14:paraId="63662BE3"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Heeft er voldoende afstemming plaatsgevonden tussen organisatie, gemeente en (hulp) diensten?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855925978"/>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1108727479"/>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1668470398"/>
          <w:showingPlcHdr/>
        </w:sdtPr>
        <w:sdtContent>
          <w:r w:rsidRPr="00AD4F0F">
            <w:rPr>
              <w:rFonts w:ascii="Arial" w:eastAsia="Calibri" w:hAnsi="Arial" w:cs="Arial"/>
              <w:color w:val="808080"/>
              <w:sz w:val="24"/>
              <w:szCs w:val="24"/>
              <w:lang w:eastAsia="en-US"/>
            </w:rPr>
            <w:t>Klik hier als u tekst wilt invoeren.</w:t>
          </w:r>
        </w:sdtContent>
      </w:sdt>
      <w:r w:rsidRPr="00AD4F0F">
        <w:rPr>
          <w:rFonts w:ascii="Arial" w:hAnsi="Arial" w:cs="Arial"/>
          <w:color w:val="000000"/>
          <w:sz w:val="24"/>
          <w:szCs w:val="24"/>
        </w:rPr>
        <w:t xml:space="preserve">   </w:t>
      </w:r>
    </w:p>
    <w:p w14:paraId="16A601C3" w14:textId="2DA43D8A" w:rsidR="00241971" w:rsidRPr="005D66C9" w:rsidRDefault="00241971" w:rsidP="00241971">
      <w:pPr>
        <w:spacing w:after="200" w:line="276" w:lineRule="auto"/>
        <w:rPr>
          <w:rFonts w:ascii="Arial" w:hAnsi="Arial" w:cs="Arial"/>
          <w:bCs/>
          <w:noProof/>
          <w:color w:val="000000"/>
          <w:sz w:val="24"/>
          <w:szCs w:val="24"/>
        </w:rPr>
      </w:pPr>
      <w:r w:rsidRPr="00AD4F0F">
        <w:rPr>
          <w:rFonts w:ascii="Arial" w:hAnsi="Arial" w:cs="Arial"/>
          <w:bCs/>
          <w:noProof/>
          <w:color w:val="000000"/>
          <w:sz w:val="24"/>
          <w:szCs w:val="24"/>
        </w:rPr>
        <w:t xml:space="preserve">Wat heeft er goed gewerkt? </w:t>
      </w:r>
      <w:r w:rsidRPr="00AD4F0F">
        <w:rPr>
          <w:rFonts w:ascii="Arial" w:hAnsi="Arial" w:cs="Arial"/>
          <w:bCs/>
          <w:noProof/>
          <w:color w:val="000000"/>
          <w:sz w:val="24"/>
          <w:szCs w:val="24"/>
        </w:rPr>
        <w:br/>
        <w:t xml:space="preserve">Toelichting:  </w:t>
      </w:r>
      <w:sdt>
        <w:sdtPr>
          <w:rPr>
            <w:rFonts w:ascii="Arial" w:hAnsi="Arial" w:cs="Arial"/>
            <w:bCs/>
            <w:noProof/>
            <w:color w:val="000000"/>
            <w:sz w:val="24"/>
            <w:szCs w:val="24"/>
          </w:rPr>
          <w:id w:val="-1130710900"/>
          <w:showingPlcHdr/>
        </w:sdtPr>
        <w:sdtContent>
          <w:r w:rsidRPr="00AD4F0F">
            <w:rPr>
              <w:rFonts w:ascii="Arial" w:eastAsia="Calibri" w:hAnsi="Arial" w:cs="Arial"/>
              <w:color w:val="808080"/>
              <w:sz w:val="24"/>
              <w:szCs w:val="24"/>
              <w:lang w:eastAsia="en-US"/>
            </w:rPr>
            <w:t>Klik hier als u tekst wilt invoeren.</w:t>
          </w:r>
        </w:sdtContent>
      </w:sdt>
      <w:r w:rsidRPr="00AD4F0F">
        <w:rPr>
          <w:rFonts w:ascii="Arial" w:hAnsi="Arial" w:cs="Arial"/>
          <w:bCs/>
          <w:noProof/>
          <w:color w:val="000000"/>
          <w:sz w:val="24"/>
          <w:szCs w:val="24"/>
        </w:rPr>
        <w:br/>
      </w:r>
      <w:r w:rsidRPr="00AD4F0F">
        <w:rPr>
          <w:rFonts w:ascii="Arial" w:hAnsi="Arial" w:cs="Arial"/>
          <w:color w:val="000000"/>
          <w:sz w:val="24"/>
          <w:szCs w:val="24"/>
        </w:rPr>
        <w:br/>
      </w:r>
      <w:r w:rsidRPr="00AD4F0F">
        <w:rPr>
          <w:rFonts w:ascii="Arial" w:hAnsi="Arial" w:cs="Arial"/>
          <w:bCs/>
          <w:noProof/>
          <w:color w:val="000000"/>
          <w:sz w:val="24"/>
          <w:szCs w:val="24"/>
        </w:rPr>
        <w:t xml:space="preserve">Wat kan beter? </w:t>
      </w:r>
      <w:r w:rsidRPr="00AD4F0F">
        <w:rPr>
          <w:rFonts w:ascii="Arial" w:hAnsi="Arial" w:cs="Arial"/>
          <w:bCs/>
          <w:noProof/>
          <w:color w:val="000000"/>
          <w:sz w:val="24"/>
          <w:szCs w:val="24"/>
        </w:rPr>
        <w:br/>
        <w:t xml:space="preserve">Toelichting:  </w:t>
      </w:r>
      <w:sdt>
        <w:sdtPr>
          <w:rPr>
            <w:rFonts w:ascii="Arial" w:hAnsi="Arial" w:cs="Arial"/>
            <w:bCs/>
            <w:noProof/>
            <w:color w:val="000000"/>
            <w:sz w:val="24"/>
            <w:szCs w:val="24"/>
          </w:rPr>
          <w:id w:val="1193803061"/>
          <w:showingPlcHdr/>
        </w:sdtPr>
        <w:sdtContent>
          <w:r w:rsidRPr="00AD4F0F">
            <w:rPr>
              <w:rFonts w:ascii="Arial" w:eastAsia="Calibri" w:hAnsi="Arial" w:cs="Arial"/>
              <w:color w:val="808080"/>
              <w:sz w:val="24"/>
              <w:szCs w:val="24"/>
              <w:lang w:eastAsia="en-US"/>
            </w:rPr>
            <w:t>Klik hier als u tekst wilt invoeren.</w:t>
          </w:r>
        </w:sdtContent>
      </w:sdt>
    </w:p>
    <w:p w14:paraId="13780F23" w14:textId="0C757FAA" w:rsidR="00EF6AB7" w:rsidRPr="00EF6AB7" w:rsidRDefault="00EF6AB7" w:rsidP="00241971">
      <w:pPr>
        <w:spacing w:after="200" w:line="276" w:lineRule="auto"/>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9890" w14:textId="77777777" w:rsidR="002A7D66" w:rsidRDefault="002A7D66" w:rsidP="00C12705">
      <w:pPr>
        <w:spacing w:line="240" w:lineRule="auto"/>
      </w:pPr>
      <w:r>
        <w:separator/>
      </w:r>
    </w:p>
  </w:endnote>
  <w:endnote w:type="continuationSeparator" w:id="0">
    <w:p w14:paraId="4807D8B0" w14:textId="77777777" w:rsidR="002A7D66" w:rsidRDefault="002A7D66"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1DDD" w14:textId="77777777" w:rsidR="002A7D66" w:rsidRDefault="002A7D66" w:rsidP="00C12705">
      <w:pPr>
        <w:spacing w:line="240" w:lineRule="auto"/>
      </w:pPr>
      <w:r>
        <w:separator/>
      </w:r>
    </w:p>
  </w:footnote>
  <w:footnote w:type="continuationSeparator" w:id="0">
    <w:p w14:paraId="42221176" w14:textId="77777777" w:rsidR="002A7D66" w:rsidRDefault="002A7D66"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29"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4AC72D45" w:rsidR="00AA2FAA" w:rsidRDefault="00400147">
    <w:pPr>
      <w:pStyle w:val="Koptekst"/>
    </w:pPr>
    <w:r>
      <w:rPr>
        <w:noProof/>
      </w:rPr>
      <w:drawing>
        <wp:inline distT="0" distB="0" distL="0" distR="0" wp14:anchorId="744B2238" wp14:editId="56207C0B">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0"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1"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261ECBF2" w:rsidR="00C12705" w:rsidRPr="00C12705" w:rsidRDefault="00400147" w:rsidP="00C12705">
    <w:pPr>
      <w:pStyle w:val="Koptekst"/>
    </w:pPr>
    <w:r>
      <w:rPr>
        <w:noProof/>
      </w:rPr>
      <w:drawing>
        <wp:inline distT="0" distB="0" distL="0" distR="0" wp14:anchorId="64FC1C9A" wp14:editId="0682D497">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2"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642257E1" w:rsidR="00FC5ADD" w:rsidRPr="00C12705" w:rsidRDefault="00400147" w:rsidP="00C12705">
    <w:pPr>
      <w:pStyle w:val="Koptekst"/>
    </w:pPr>
    <w:r>
      <w:rPr>
        <w:noProof/>
      </w:rPr>
      <w:drawing>
        <wp:inline distT="0" distB="0" distL="0" distR="0" wp14:anchorId="39620BEF" wp14:editId="14924754">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338583594">
    <w:abstractNumId w:val="20"/>
  </w:num>
  <w:num w:numId="2" w16cid:durableId="670647230">
    <w:abstractNumId w:val="21"/>
  </w:num>
  <w:num w:numId="3" w16cid:durableId="1120875054">
    <w:abstractNumId w:val="13"/>
  </w:num>
  <w:num w:numId="4" w16cid:durableId="2039503705">
    <w:abstractNumId w:val="13"/>
  </w:num>
  <w:num w:numId="5" w16cid:durableId="1149903866">
    <w:abstractNumId w:val="13"/>
  </w:num>
  <w:num w:numId="6" w16cid:durableId="344940327">
    <w:abstractNumId w:val="13"/>
  </w:num>
  <w:num w:numId="7" w16cid:durableId="596717706">
    <w:abstractNumId w:val="13"/>
  </w:num>
  <w:num w:numId="8" w16cid:durableId="2126846950">
    <w:abstractNumId w:val="17"/>
  </w:num>
  <w:num w:numId="9" w16cid:durableId="1993487120">
    <w:abstractNumId w:val="14"/>
  </w:num>
  <w:num w:numId="10" w16cid:durableId="794953665">
    <w:abstractNumId w:val="16"/>
  </w:num>
  <w:num w:numId="11" w16cid:durableId="1330716194">
    <w:abstractNumId w:val="16"/>
  </w:num>
  <w:num w:numId="12" w16cid:durableId="263729856">
    <w:abstractNumId w:val="16"/>
  </w:num>
  <w:num w:numId="13" w16cid:durableId="1660620605">
    <w:abstractNumId w:val="16"/>
  </w:num>
  <w:num w:numId="14" w16cid:durableId="95906260">
    <w:abstractNumId w:val="16"/>
  </w:num>
  <w:num w:numId="15" w16cid:durableId="2064137770">
    <w:abstractNumId w:val="16"/>
  </w:num>
  <w:num w:numId="16" w16cid:durableId="495925271">
    <w:abstractNumId w:val="16"/>
  </w:num>
  <w:num w:numId="17" w16cid:durableId="1255170084">
    <w:abstractNumId w:val="16"/>
  </w:num>
  <w:num w:numId="18" w16cid:durableId="2065446178">
    <w:abstractNumId w:val="16"/>
  </w:num>
  <w:num w:numId="19" w16cid:durableId="1131483284">
    <w:abstractNumId w:val="11"/>
  </w:num>
  <w:num w:numId="20" w16cid:durableId="1635452244">
    <w:abstractNumId w:val="22"/>
  </w:num>
  <w:num w:numId="21" w16cid:durableId="1268737064">
    <w:abstractNumId w:val="23"/>
  </w:num>
  <w:num w:numId="22" w16cid:durableId="884366364">
    <w:abstractNumId w:val="12"/>
  </w:num>
  <w:num w:numId="23" w16cid:durableId="1102724396">
    <w:abstractNumId w:val="16"/>
  </w:num>
  <w:num w:numId="24" w16cid:durableId="1568568277">
    <w:abstractNumId w:val="16"/>
  </w:num>
  <w:num w:numId="25" w16cid:durableId="903682816">
    <w:abstractNumId w:val="16"/>
  </w:num>
  <w:num w:numId="26" w16cid:durableId="1647975589">
    <w:abstractNumId w:val="16"/>
  </w:num>
  <w:num w:numId="27" w16cid:durableId="1339314189">
    <w:abstractNumId w:val="19"/>
  </w:num>
  <w:num w:numId="28" w16cid:durableId="851719620">
    <w:abstractNumId w:val="18"/>
  </w:num>
  <w:num w:numId="29" w16cid:durableId="725295270">
    <w:abstractNumId w:val="15"/>
  </w:num>
  <w:num w:numId="30" w16cid:durableId="1760053776">
    <w:abstractNumId w:val="10"/>
  </w:num>
  <w:num w:numId="31" w16cid:durableId="1558978995">
    <w:abstractNumId w:val="9"/>
  </w:num>
  <w:num w:numId="32" w16cid:durableId="588470992">
    <w:abstractNumId w:val="7"/>
  </w:num>
  <w:num w:numId="33" w16cid:durableId="991179845">
    <w:abstractNumId w:val="6"/>
  </w:num>
  <w:num w:numId="34" w16cid:durableId="404376828">
    <w:abstractNumId w:val="5"/>
  </w:num>
  <w:num w:numId="35" w16cid:durableId="432746437">
    <w:abstractNumId w:val="4"/>
  </w:num>
  <w:num w:numId="36" w16cid:durableId="1008093470">
    <w:abstractNumId w:val="8"/>
  </w:num>
  <w:num w:numId="37" w16cid:durableId="418209902">
    <w:abstractNumId w:val="3"/>
  </w:num>
  <w:num w:numId="38" w16cid:durableId="770704960">
    <w:abstractNumId w:val="2"/>
  </w:num>
  <w:num w:numId="39" w16cid:durableId="1387800559">
    <w:abstractNumId w:val="1"/>
  </w:num>
  <w:num w:numId="40" w16cid:durableId="2053263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41971"/>
    <w:rsid w:val="00263F87"/>
    <w:rsid w:val="002727D3"/>
    <w:rsid w:val="00292145"/>
    <w:rsid w:val="00292402"/>
    <w:rsid w:val="002A7D66"/>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D66C9"/>
    <w:rsid w:val="005E39BF"/>
    <w:rsid w:val="005E5526"/>
    <w:rsid w:val="005F0688"/>
    <w:rsid w:val="005F31A5"/>
    <w:rsid w:val="006048BC"/>
    <w:rsid w:val="00605E4D"/>
    <w:rsid w:val="00612064"/>
    <w:rsid w:val="006469B5"/>
    <w:rsid w:val="00652603"/>
    <w:rsid w:val="0066477C"/>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19EA"/>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8F59A1"/>
    <w:rsid w:val="009039B5"/>
    <w:rsid w:val="009123D7"/>
    <w:rsid w:val="00922377"/>
    <w:rsid w:val="00922A3E"/>
    <w:rsid w:val="00923756"/>
    <w:rsid w:val="009244C1"/>
    <w:rsid w:val="00925758"/>
    <w:rsid w:val="00932BCB"/>
    <w:rsid w:val="0094116C"/>
    <w:rsid w:val="00965CCD"/>
    <w:rsid w:val="009676CD"/>
    <w:rsid w:val="00967B30"/>
    <w:rsid w:val="00972C45"/>
    <w:rsid w:val="0097464A"/>
    <w:rsid w:val="00994F4D"/>
    <w:rsid w:val="009A161C"/>
    <w:rsid w:val="009A1E8F"/>
    <w:rsid w:val="009A2B34"/>
    <w:rsid w:val="009E39BC"/>
    <w:rsid w:val="009E6D80"/>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D4F0F"/>
    <w:rsid w:val="00AE22F6"/>
    <w:rsid w:val="00AE4560"/>
    <w:rsid w:val="00AE5799"/>
    <w:rsid w:val="00B05939"/>
    <w:rsid w:val="00B06F07"/>
    <w:rsid w:val="00B27DD4"/>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 w:val="00FF7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8E991494742E89670B8A0A9385BBF"/>
        <w:category>
          <w:name w:val="Algemeen"/>
          <w:gallery w:val="placeholder"/>
        </w:category>
        <w:types>
          <w:type w:val="bbPlcHdr"/>
        </w:types>
        <w:behaviors>
          <w:behavior w:val="content"/>
        </w:behaviors>
        <w:guid w:val="{9D66C4E0-0E56-4E52-AF15-8C2A78A995C9}"/>
      </w:docPartPr>
      <w:docPartBody>
        <w:p w:rsidR="001B526B" w:rsidRDefault="00802313" w:rsidP="00802313">
          <w:pPr>
            <w:pStyle w:val="C378E991494742E89670B8A0A9385BBF"/>
          </w:pPr>
          <w:r w:rsidRPr="00E672A4">
            <w:rPr>
              <w:rFonts w:ascii="Arial" w:eastAsia="Times New Roman" w:hAnsi="Arial" w:cs="Arial"/>
              <w:color w:val="BFBFBF" w:themeColor="background1" w:themeShade="BF"/>
              <w:sz w:val="20"/>
              <w:szCs w:val="20"/>
            </w:rPr>
            <w:t>Vul hier naam evenement in</w:t>
          </w:r>
        </w:p>
      </w:docPartBody>
    </w:docPart>
    <w:docPart>
      <w:docPartPr>
        <w:name w:val="294DEC063B7340ABA7F2D2DD2732FF8A"/>
        <w:category>
          <w:name w:val="Algemeen"/>
          <w:gallery w:val="placeholder"/>
        </w:category>
        <w:types>
          <w:type w:val="bbPlcHdr"/>
        </w:types>
        <w:behaviors>
          <w:behavior w:val="content"/>
        </w:behaviors>
        <w:guid w:val="{E1B78258-B6B0-46A6-A40E-246D4D932D78}"/>
      </w:docPartPr>
      <w:docPartBody>
        <w:p w:rsidR="001B526B" w:rsidRDefault="00802313" w:rsidP="00802313">
          <w:pPr>
            <w:pStyle w:val="294DEC063B7340ABA7F2D2DD2732FF8A"/>
          </w:pPr>
          <w:r w:rsidRPr="00E672A4">
            <w:rPr>
              <w:rFonts w:ascii="Arial" w:eastAsia="Times New Roman" w:hAnsi="Arial" w:cs="Arial"/>
              <w:color w:val="BFBFBF" w:themeColor="background1" w:themeShade="BF"/>
              <w:sz w:val="20"/>
              <w:szCs w:val="20"/>
            </w:rPr>
            <w:t>Klik hier als u tekst wilt invoeren.</w:t>
          </w:r>
        </w:p>
      </w:docPartBody>
    </w:docPart>
    <w:docPart>
      <w:docPartPr>
        <w:name w:val="F75381ADFC004367B014C7B025CC319F"/>
        <w:category>
          <w:name w:val="Algemeen"/>
          <w:gallery w:val="placeholder"/>
        </w:category>
        <w:types>
          <w:type w:val="bbPlcHdr"/>
        </w:types>
        <w:behaviors>
          <w:behavior w:val="content"/>
        </w:behaviors>
        <w:guid w:val="{1BFAC611-D7DD-4147-B953-AC4C811ACF8A}"/>
      </w:docPartPr>
      <w:docPartBody>
        <w:p w:rsidR="001B526B" w:rsidRDefault="00802313" w:rsidP="00802313">
          <w:pPr>
            <w:pStyle w:val="F75381ADFC004367B014C7B025CC319F"/>
          </w:pPr>
          <w:r w:rsidRPr="00E672A4">
            <w:rPr>
              <w:rFonts w:ascii="Arial" w:eastAsia="Times New Roman" w:hAnsi="Arial" w:cs="Arial"/>
              <w:color w:val="BFBFBF" w:themeColor="background1" w:themeShade="BF"/>
              <w:sz w:val="20"/>
              <w:szCs w:val="20"/>
            </w:rPr>
            <w:t>Klik voor kalender.</w:t>
          </w:r>
        </w:p>
      </w:docPartBody>
    </w:docPart>
    <w:docPart>
      <w:docPartPr>
        <w:name w:val="29484C2887514CDA9C7C8987CC08E349"/>
        <w:category>
          <w:name w:val="Algemeen"/>
          <w:gallery w:val="placeholder"/>
        </w:category>
        <w:types>
          <w:type w:val="bbPlcHdr"/>
        </w:types>
        <w:behaviors>
          <w:behavior w:val="content"/>
        </w:behaviors>
        <w:guid w:val="{ECEC84D5-AB8F-4326-AE1B-0F1F825768B0}"/>
      </w:docPartPr>
      <w:docPartBody>
        <w:p w:rsidR="001B526B" w:rsidRDefault="00802313" w:rsidP="00802313">
          <w:pPr>
            <w:pStyle w:val="29484C2887514CDA9C7C8987CC08E349"/>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1B526B"/>
    <w:rsid w:val="00293A2A"/>
    <w:rsid w:val="0080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C378E991494742E89670B8A0A9385BBF">
    <w:name w:val="C378E991494742E89670B8A0A9385BBF"/>
    <w:rsid w:val="00802313"/>
  </w:style>
  <w:style w:type="paragraph" w:customStyle="1" w:styleId="294DEC063B7340ABA7F2D2DD2732FF8A">
    <w:name w:val="294DEC063B7340ABA7F2D2DD2732FF8A"/>
    <w:rsid w:val="00802313"/>
  </w:style>
  <w:style w:type="paragraph" w:customStyle="1" w:styleId="F75381ADFC004367B014C7B025CC319F">
    <w:name w:val="F75381ADFC004367B014C7B025CC319F"/>
    <w:rsid w:val="00802313"/>
  </w:style>
  <w:style w:type="paragraph" w:customStyle="1" w:styleId="29484C2887514CDA9C7C8987CC08E349">
    <w:name w:val="29484C2887514CDA9C7C8987CC08E349"/>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3</Pages>
  <Words>553</Words>
  <Characters>3044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2023-11-07T09:14:00Z</dcterms:created>
  <dcterms:modified xsi:type="dcterms:W3CDTF">2023-11-07T09:14:00Z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