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B953" w14:textId="77777777" w:rsidR="00EF6AB7" w:rsidRPr="00CC7AAD" w:rsidRDefault="00EF6AB7" w:rsidP="00400147">
      <w:pPr>
        <w:spacing w:after="200" w:line="240" w:lineRule="auto"/>
        <w:rPr>
          <w:rFonts w:ascii="Arial" w:eastAsia="Calibri" w:hAnsi="Arial" w:cs="Arial"/>
          <w:b/>
          <w:sz w:val="40"/>
          <w:szCs w:val="40"/>
          <w:lang w:eastAsia="en-US"/>
        </w:rPr>
      </w:pPr>
    </w:p>
    <w:p w14:paraId="3756845A" w14:textId="77777777" w:rsidR="00CC7AAD" w:rsidRDefault="00CC7AAD" w:rsidP="00E9573D">
      <w:pPr>
        <w:spacing w:after="200" w:line="240" w:lineRule="auto"/>
        <w:rPr>
          <w:rFonts w:ascii="Arial" w:eastAsia="Calibri" w:hAnsi="Arial" w:cs="Arial"/>
          <w:b/>
          <w:sz w:val="44"/>
          <w:szCs w:val="44"/>
          <w:lang w:eastAsia="en-US"/>
        </w:rPr>
      </w:pPr>
    </w:p>
    <w:p w14:paraId="0112DD01" w14:textId="5F1EB018" w:rsidR="00E9573D" w:rsidRPr="00E9573D" w:rsidRDefault="00E9573D" w:rsidP="00E9573D">
      <w:pPr>
        <w:spacing w:after="200" w:line="240" w:lineRule="auto"/>
        <w:rPr>
          <w:rFonts w:ascii="Arial" w:eastAsia="Calibri" w:hAnsi="Arial" w:cs="Arial"/>
          <w:b/>
          <w:i/>
          <w:sz w:val="28"/>
          <w:szCs w:val="28"/>
          <w:lang w:eastAsia="en-US"/>
        </w:rPr>
      </w:pPr>
      <w:r w:rsidRPr="00E9573D">
        <w:rPr>
          <w:rFonts w:ascii="Arial" w:eastAsia="Calibri" w:hAnsi="Arial" w:cs="Arial"/>
          <w:b/>
          <w:sz w:val="44"/>
          <w:szCs w:val="44"/>
          <w:lang w:eastAsia="en-US"/>
        </w:rPr>
        <w:t xml:space="preserve">Een evenement, en dan? </w:t>
      </w:r>
      <w:r w:rsidRPr="00E9573D">
        <w:rPr>
          <w:rFonts w:ascii="Arial" w:eastAsia="Calibri" w:hAnsi="Arial" w:cs="Arial"/>
          <w:b/>
          <w:sz w:val="44"/>
          <w:szCs w:val="44"/>
          <w:lang w:eastAsia="en-US"/>
        </w:rPr>
        <w:br/>
      </w:r>
      <w:r w:rsidRPr="00E9573D">
        <w:rPr>
          <w:rFonts w:ascii="Arial" w:eastAsia="Calibri" w:hAnsi="Arial" w:cs="Arial"/>
          <w:b/>
          <w:sz w:val="28"/>
          <w:szCs w:val="28"/>
          <w:lang w:eastAsia="en-US"/>
        </w:rPr>
        <w:br/>
      </w:r>
      <w:r w:rsidRPr="00E9573D">
        <w:rPr>
          <w:rFonts w:ascii="Arial" w:eastAsia="Calibri" w:hAnsi="Arial" w:cs="Arial"/>
          <w:bCs/>
          <w:iCs/>
          <w:sz w:val="28"/>
          <w:szCs w:val="28"/>
          <w:lang w:eastAsia="en-US"/>
        </w:rPr>
        <w:t>Stappen rondom het organiseren van publieksevenementen</w:t>
      </w:r>
    </w:p>
    <w:p w14:paraId="4BB52071" w14:textId="593F9331" w:rsidR="00E9573D" w:rsidRPr="00E9573D" w:rsidRDefault="00E9573D" w:rsidP="00E9573D">
      <w:pPr>
        <w:spacing w:after="200" w:line="240" w:lineRule="auto"/>
        <w:rPr>
          <w:rFonts w:ascii="Arial" w:eastAsia="Calibri" w:hAnsi="Arial" w:cs="Arial"/>
          <w:b/>
          <w:iCs/>
          <w:color w:val="FF0000"/>
          <w:sz w:val="44"/>
          <w:szCs w:val="44"/>
          <w:lang w:eastAsia="en-US"/>
        </w:rPr>
      </w:pPr>
      <w:r w:rsidRPr="00E9573D">
        <w:rPr>
          <w:rFonts w:ascii="Arial" w:eastAsia="Calibri" w:hAnsi="Arial" w:cs="Arial"/>
          <w:b/>
          <w:iCs/>
          <w:color w:val="FF0000"/>
          <w:sz w:val="44"/>
          <w:szCs w:val="44"/>
          <w:lang w:eastAsia="en-US"/>
        </w:rPr>
        <w:t>Extra Diensten</w:t>
      </w:r>
      <w:r w:rsidR="00410085">
        <w:rPr>
          <w:rFonts w:ascii="Arial" w:eastAsia="Calibri" w:hAnsi="Arial" w:cs="Arial"/>
          <w:b/>
          <w:iCs/>
          <w:color w:val="FF0000"/>
          <w:sz w:val="44"/>
          <w:szCs w:val="44"/>
          <w:lang w:eastAsia="en-US"/>
        </w:rPr>
        <w:t xml:space="preserve"> Adviseur</w:t>
      </w:r>
    </w:p>
    <w:p w14:paraId="7EAA67EA" w14:textId="77777777" w:rsidR="00E9573D" w:rsidRPr="00E9573D" w:rsidRDefault="00E9573D" w:rsidP="00E9573D">
      <w:pPr>
        <w:spacing w:after="200" w:line="240" w:lineRule="auto"/>
        <w:rPr>
          <w:rFonts w:ascii="Arial" w:eastAsia="Calibri" w:hAnsi="Arial" w:cs="Arial"/>
          <w:b/>
          <w:iCs/>
          <w:color w:val="FF0000"/>
          <w:sz w:val="44"/>
          <w:szCs w:val="44"/>
          <w:lang w:eastAsia="en-US"/>
        </w:rPr>
      </w:pPr>
      <w:r w:rsidRPr="00E9573D">
        <w:rPr>
          <w:rFonts w:ascii="Arial" w:eastAsia="Calibri" w:hAnsi="Arial" w:cs="Arial"/>
          <w:b/>
          <w:iCs/>
          <w:color w:val="FF0000"/>
          <w:sz w:val="44"/>
          <w:szCs w:val="44"/>
          <w:lang w:eastAsia="en-US"/>
        </w:rPr>
        <w:t>Evaluatieformulier Evenementen</w:t>
      </w:r>
    </w:p>
    <w:p w14:paraId="6A6171A5" w14:textId="3692248A" w:rsidR="00E9573D" w:rsidRPr="00E9573D" w:rsidRDefault="00E9573D" w:rsidP="00E9573D">
      <w:pPr>
        <w:spacing w:after="200" w:line="240" w:lineRule="auto"/>
        <w:rPr>
          <w:rFonts w:ascii="Arial" w:eastAsia="Calibri" w:hAnsi="Arial" w:cs="Arial"/>
          <w:b/>
          <w:iCs/>
          <w:sz w:val="28"/>
          <w:szCs w:val="28"/>
          <w:lang w:eastAsia="en-US"/>
        </w:rPr>
      </w:pPr>
      <w:r w:rsidRPr="00E9573D">
        <w:rPr>
          <w:rFonts w:ascii="Arial" w:eastAsia="Calibri" w:hAnsi="Arial" w:cs="Arial"/>
          <w:b/>
          <w:iCs/>
          <w:sz w:val="28"/>
          <w:szCs w:val="28"/>
          <w:lang w:eastAsia="en-US"/>
        </w:rPr>
        <w:t>Handreiking Publieksevenementen</w:t>
      </w:r>
    </w:p>
    <w:p w14:paraId="35F4A1AE" w14:textId="368AAA77" w:rsidR="00400147" w:rsidRPr="00400147" w:rsidRDefault="00587679" w:rsidP="00400147">
      <w:pPr>
        <w:spacing w:after="200" w:line="240" w:lineRule="auto"/>
        <w:rPr>
          <w:rFonts w:ascii="Arial" w:eastAsia="Calibri" w:hAnsi="Arial" w:cs="Arial"/>
          <w:b/>
          <w:iCs/>
          <w:sz w:val="28"/>
          <w:szCs w:val="28"/>
          <w:lang w:eastAsia="en-US"/>
        </w:rPr>
      </w:pPr>
      <w:r w:rsidRPr="00587679">
        <w:rPr>
          <w:noProof/>
        </w:rPr>
        <mc:AlternateContent>
          <mc:Choice Requires="wps">
            <w:drawing>
              <wp:anchor distT="0" distB="0" distL="114300" distR="114300" simplePos="0" relativeHeight="251661312" behindDoc="0" locked="0" layoutInCell="1" allowOverlap="1" wp14:anchorId="4000C7FE" wp14:editId="0C6DE742">
                <wp:simplePos x="0" y="0"/>
                <wp:positionH relativeFrom="margin">
                  <wp:posOffset>13970</wp:posOffset>
                </wp:positionH>
                <wp:positionV relativeFrom="paragraph">
                  <wp:posOffset>4612</wp:posOffset>
                </wp:positionV>
                <wp:extent cx="1188085" cy="333954"/>
                <wp:effectExtent l="0" t="0" r="12065" b="2857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33954"/>
                        </a:xfrm>
                        <a:prstGeom prst="rect">
                          <a:avLst/>
                        </a:prstGeom>
                        <a:solidFill>
                          <a:srgbClr val="FFFF00"/>
                        </a:solidFill>
                        <a:ln w="9525">
                          <a:solidFill>
                            <a:srgbClr val="000000"/>
                          </a:solidFill>
                          <a:miter lim="800000"/>
                          <a:headEnd/>
                          <a:tailEnd/>
                        </a:ln>
                      </wps:spPr>
                      <wps:txbx>
                        <w:txbxContent>
                          <w:p w14:paraId="340B605B" w14:textId="77777777" w:rsidR="00587679" w:rsidRPr="0097364B" w:rsidRDefault="00587679" w:rsidP="00587679">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C58DA" w14:textId="77777777" w:rsidR="00587679" w:rsidRDefault="00587679" w:rsidP="00587679">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0C7FE" id="_x0000_t202" coordsize="21600,21600" o:spt="202" path="m,l,21600r21600,l21600,xe">
                <v:stroke joinstyle="miter"/>
                <v:path gradientshapeok="t" o:connecttype="rect"/>
              </v:shapetype>
              <v:shape id="Tekstvak 8" o:spid="_x0000_s1026" type="#_x0000_t202" style="position:absolute;margin-left:1.1pt;margin-top:.35pt;width:93.5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" fillcolor="yellow">
                <v:textbox>
                  <w:txbxContent>
                    <w:p w14:paraId="340B605B" w14:textId="77777777" w:rsidR="00587679" w:rsidRPr="0097364B" w:rsidRDefault="00587679" w:rsidP="00587679">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37C58DA" w14:textId="77777777" w:rsidR="00587679" w:rsidRDefault="00587679" w:rsidP="00587679">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p>
    <w:p w14:paraId="0CEBE145" w14:textId="7BC31381" w:rsidR="007D193E" w:rsidRPr="00400147" w:rsidRDefault="00CC7AAD">
      <w:pPr>
        <w:spacing w:line="240" w:lineRule="auto"/>
      </w:pPr>
      <w:r>
        <w:rPr>
          <w:noProof/>
        </w:rPr>
        <mc:AlternateContent>
          <mc:Choice Requires="wps">
            <w:drawing>
              <wp:anchor distT="0" distB="0" distL="114300" distR="114300" simplePos="0" relativeHeight="251663360" behindDoc="0" locked="0" layoutInCell="1" allowOverlap="1" wp14:anchorId="3F5D8996" wp14:editId="3BD4C7AA">
                <wp:simplePos x="0" y="0"/>
                <wp:positionH relativeFrom="margin">
                  <wp:align>left</wp:align>
                </wp:positionH>
                <wp:positionV relativeFrom="paragraph">
                  <wp:posOffset>13038</wp:posOffset>
                </wp:positionV>
                <wp:extent cx="1188085" cy="4800600"/>
                <wp:effectExtent l="0" t="0" r="12065" b="190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95E2D" w14:textId="77777777" w:rsidR="008E2406" w:rsidRDefault="008E2406" w:rsidP="008E2406">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03F64628" w14:textId="60937EFC" w:rsidR="008E2406" w:rsidRPr="008E2406" w:rsidRDefault="008E2406" w:rsidP="008E2406">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19EE142C" w14:textId="157B609E" w:rsidR="008E2406" w:rsidRPr="008E2406" w:rsidRDefault="008E2406" w:rsidP="008E2406">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D8892D5" w14:textId="77777777" w:rsidR="008E2406" w:rsidRDefault="008E2406" w:rsidP="008E2406">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61EB9A" w14:textId="71C55EA6" w:rsidR="008E2406" w:rsidRDefault="008E2406" w:rsidP="008E2406">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4985208" w14:textId="77777777" w:rsidR="008E2406" w:rsidRDefault="008E2406" w:rsidP="008E2406">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8996" id="Tekstvak 6" o:spid="_x0000_s1027" type="#_x0000_t202" style="position:absolute;margin-left:0;margin-top:1.05pt;width:93.55pt;height:37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" filled="f">
                <v:textbox>
                  <w:txbxContent>
                    <w:p w14:paraId="1DC95E2D" w14:textId="77777777" w:rsidR="008E2406" w:rsidRDefault="008E2406" w:rsidP="008E2406">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03F64628" w14:textId="60937EFC" w:rsidR="008E2406" w:rsidRPr="008E2406" w:rsidRDefault="008E2406" w:rsidP="008E2406">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19EE142C" w14:textId="157B609E" w:rsidR="008E2406" w:rsidRPr="008E2406" w:rsidRDefault="008E2406" w:rsidP="008E2406">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D8892D5" w14:textId="77777777" w:rsidR="008E2406" w:rsidRDefault="008E2406" w:rsidP="008E2406">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61EB9A" w14:textId="71C55EA6" w:rsidR="008E2406" w:rsidRDefault="008E2406" w:rsidP="008E2406">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4985208" w14:textId="77777777" w:rsidR="008E2406" w:rsidRDefault="008E2406" w:rsidP="008E2406">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Pr="00587679">
        <w:rPr>
          <w:noProof/>
        </w:rPr>
        <mc:AlternateContent>
          <mc:Choice Requires="wps">
            <w:drawing>
              <wp:anchor distT="0" distB="0" distL="114300" distR="114300" simplePos="0" relativeHeight="251662336" behindDoc="0" locked="0" layoutInCell="1" allowOverlap="1" wp14:anchorId="548EF0D7" wp14:editId="7E8A34F6">
                <wp:simplePos x="0" y="0"/>
                <wp:positionH relativeFrom="margin">
                  <wp:align>right</wp:align>
                </wp:positionH>
                <wp:positionV relativeFrom="paragraph">
                  <wp:posOffset>4295140</wp:posOffset>
                </wp:positionV>
                <wp:extent cx="1160145" cy="50482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048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4697C36" w14:textId="77777777" w:rsidR="00587679" w:rsidRDefault="00587679" w:rsidP="00587679">
                            <w:pPr>
                              <w:pStyle w:val="Normaalweb"/>
                              <w:kinsoku w:val="0"/>
                              <w:overflowPunct w:val="0"/>
                              <w:textAlignment w:val="baseline"/>
                              <w:rPr>
                                <w:ins w:id="0" w:author="Reening, Guus" w:date="2021-02-04T09:14:00Z"/>
                                <w:rFonts w:ascii="Arial" w:eastAsia="MS PGothic" w:hAnsi="Arial"/>
                                <w:b/>
                                <w:bCs/>
                                <w:i/>
                                <w:iCs/>
                                <w:color w:val="000000"/>
                                <w:kern w:val="24"/>
                                <w:sz w:val="16"/>
                                <w:szCs w:val="16"/>
                              </w:rPr>
                            </w:pPr>
                            <w:r>
                              <w:rPr>
                                <w:rFonts w:ascii="Arial" w:eastAsia="MS PGothic" w:hAnsi="Arial"/>
                                <w:b/>
                                <w:bCs/>
                                <w:i/>
                                <w:iCs/>
                                <w:color w:val="000000"/>
                                <w:kern w:val="24"/>
                                <w:sz w:val="16"/>
                                <w:szCs w:val="16"/>
                              </w:rPr>
                              <w:t>Versie:</w:t>
                            </w:r>
                            <w:del w:id="1" w:author="Reening, Guus" w:date="2021-02-04T09:14:00Z">
                              <w:r w:rsidDel="00127958">
                                <w:rPr>
                                  <w:rFonts w:ascii="Arial" w:eastAsia="MS PGothic" w:hAnsi="Arial"/>
                                  <w:b/>
                                  <w:bCs/>
                                  <w:i/>
                                  <w:iCs/>
                                  <w:color w:val="000000"/>
                                  <w:kern w:val="24"/>
                                  <w:sz w:val="16"/>
                                  <w:szCs w:val="16"/>
                                </w:rPr>
                                <w:delText xml:space="preserve"> </w:delText>
                              </w:r>
                            </w:del>
                          </w:p>
                          <w:p w14:paraId="1DCEF55E" w14:textId="77777777" w:rsidR="00587679" w:rsidRPr="00E92FAE" w:rsidRDefault="00587679" w:rsidP="00587679">
                            <w:pPr>
                              <w:pStyle w:val="Normaalweb"/>
                              <w:kinsoku w:val="0"/>
                              <w:overflowPunct w:val="0"/>
                              <w:textAlignment w:val="baseline"/>
                              <w:rPr>
                                <w:rFonts w:ascii="Arial" w:eastAsia="MS PGothic" w:hAnsi="Arial"/>
                                <w:b/>
                                <w:bCs/>
                                <w:i/>
                                <w:iCs/>
                                <w:color w:val="000000"/>
                                <w:kern w:val="24"/>
                                <w:sz w:val="16"/>
                                <w:szCs w:val="16"/>
                              </w:rPr>
                            </w:pPr>
                            <w:r>
                              <w:rPr>
                                <w:rFonts w:ascii="Arial" w:eastAsia="MS PGothic" w:hAnsi="Arial"/>
                                <w:b/>
                                <w:bCs/>
                                <w:i/>
                                <w:iCs/>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EF0D7" id="Tekstvak 18" o:spid="_x0000_s1028" type="#_x0000_t202" style="position:absolute;margin-left:40.15pt;margin-top:338.2pt;width:91.35pt;height:3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" filled="f" strokecolor="black [3213]">
                <v:textbox>
                  <w:txbxContent>
                    <w:p w14:paraId="44697C36" w14:textId="77777777" w:rsidR="00587679" w:rsidRDefault="00587679" w:rsidP="00587679">
                      <w:pPr>
                        <w:pStyle w:val="Normaalweb"/>
                        <w:kinsoku w:val="0"/>
                        <w:overflowPunct w:val="0"/>
                        <w:textAlignment w:val="baseline"/>
                        <w:rPr>
                          <w:ins w:id="2" w:author="Reening, Guus" w:date="2021-02-04T09:14:00Z"/>
                          <w:rFonts w:ascii="Arial" w:eastAsia="MS PGothic" w:hAnsi="Arial"/>
                          <w:b/>
                          <w:bCs/>
                          <w:i/>
                          <w:iCs/>
                          <w:color w:val="000000"/>
                          <w:kern w:val="24"/>
                          <w:sz w:val="16"/>
                          <w:szCs w:val="16"/>
                        </w:rPr>
                      </w:pPr>
                      <w:r>
                        <w:rPr>
                          <w:rFonts w:ascii="Arial" w:eastAsia="MS PGothic" w:hAnsi="Arial"/>
                          <w:b/>
                          <w:bCs/>
                          <w:i/>
                          <w:iCs/>
                          <w:color w:val="000000"/>
                          <w:kern w:val="24"/>
                          <w:sz w:val="16"/>
                          <w:szCs w:val="16"/>
                        </w:rPr>
                        <w:t>Versie:</w:t>
                      </w:r>
                      <w:del w:id="3" w:author="Reening, Guus" w:date="2021-02-04T09:14:00Z">
                        <w:r w:rsidDel="00127958">
                          <w:rPr>
                            <w:rFonts w:ascii="Arial" w:eastAsia="MS PGothic" w:hAnsi="Arial"/>
                            <w:b/>
                            <w:bCs/>
                            <w:i/>
                            <w:iCs/>
                            <w:color w:val="000000"/>
                            <w:kern w:val="24"/>
                            <w:sz w:val="16"/>
                            <w:szCs w:val="16"/>
                          </w:rPr>
                          <w:delText xml:space="preserve"> </w:delText>
                        </w:r>
                      </w:del>
                    </w:p>
                    <w:p w14:paraId="1DCEF55E" w14:textId="77777777" w:rsidR="00587679" w:rsidRPr="00E92FAE" w:rsidRDefault="00587679" w:rsidP="00587679">
                      <w:pPr>
                        <w:pStyle w:val="Normaalweb"/>
                        <w:kinsoku w:val="0"/>
                        <w:overflowPunct w:val="0"/>
                        <w:textAlignment w:val="baseline"/>
                        <w:rPr>
                          <w:rFonts w:ascii="Arial" w:eastAsia="MS PGothic" w:hAnsi="Arial"/>
                          <w:b/>
                          <w:bCs/>
                          <w:i/>
                          <w:iCs/>
                          <w:color w:val="000000"/>
                          <w:kern w:val="24"/>
                          <w:sz w:val="16"/>
                          <w:szCs w:val="16"/>
                        </w:rPr>
                      </w:pPr>
                      <w:r>
                        <w:rPr>
                          <w:rFonts w:ascii="Arial" w:eastAsia="MS PGothic" w:hAnsi="Arial"/>
                          <w:b/>
                          <w:bCs/>
                          <w:i/>
                          <w:iCs/>
                          <w:color w:val="000000"/>
                          <w:kern w:val="24"/>
                          <w:sz w:val="16"/>
                          <w:szCs w:val="16"/>
                        </w:rPr>
                        <w:t>Februari 2021</w:t>
                      </w:r>
                    </w:p>
                  </w:txbxContent>
                </v:textbox>
                <w10:wrap anchorx="margin"/>
              </v:shape>
            </w:pict>
          </mc:Fallback>
        </mc:AlternateContent>
      </w:r>
      <w:r w:rsidR="00F22FAC" w:rsidRPr="00587679">
        <w:rPr>
          <w:noProof/>
        </w:rPr>
        <w:drawing>
          <wp:anchor distT="0" distB="0" distL="114300" distR="114300" simplePos="0" relativeHeight="251659264" behindDoc="0" locked="0" layoutInCell="1" allowOverlap="1" wp14:anchorId="6C0F428B" wp14:editId="375F48C8">
            <wp:simplePos x="0" y="0"/>
            <wp:positionH relativeFrom="margin">
              <wp:align>right</wp:align>
            </wp:positionH>
            <wp:positionV relativeFrom="paragraph">
              <wp:posOffset>623846</wp:posOffset>
            </wp:positionV>
            <wp:extent cx="4948555"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555"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6E" w:rsidRPr="00400147">
        <w:rPr>
          <w:noProof/>
        </w:rPr>
        <mc:AlternateContent>
          <mc:Choice Requires="wps">
            <w:drawing>
              <wp:anchor distT="0" distB="0" distL="114300" distR="114300" simplePos="0" relativeHeight="251548160" behindDoc="0" locked="1" layoutInCell="1" allowOverlap="1" wp14:anchorId="0B9E21CC" wp14:editId="7FA9C535">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v:textbox>
                <w10:wrap anchorx="margin" anchory="page"/>
                <w10:anchorlock/>
              </v:shape>
            </w:pict>
          </mc:Fallback>
        </mc:AlternateContent>
      </w:r>
      <w:r w:rsidR="007D193E" w:rsidRPr="00400147">
        <w:br w:type="page"/>
      </w:r>
    </w:p>
    <w:p w14:paraId="502DDCD2" w14:textId="77777777" w:rsidR="008529FC" w:rsidRPr="00400147" w:rsidRDefault="008529FC">
      <w:pPr>
        <w:spacing w:line="240" w:lineRule="auto"/>
      </w:pP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03EA50F6" w14:textId="77777777" w:rsidR="002373F2" w:rsidRPr="00400147" w:rsidRDefault="002373F2">
      <w:pPr>
        <w:spacing w:line="240" w:lineRule="auto"/>
      </w:pPr>
    </w:p>
    <w:p w14:paraId="332C9393" w14:textId="346C178D" w:rsidR="00EF6AB7" w:rsidRDefault="00EF6AB7" w:rsidP="00F834EE">
      <w:pPr>
        <w:tabs>
          <w:tab w:val="left" w:pos="-709"/>
        </w:tabs>
        <w:autoSpaceDE w:val="0"/>
        <w:autoSpaceDN w:val="0"/>
        <w:adjustRightInd w:val="0"/>
        <w:spacing w:line="240" w:lineRule="auto"/>
        <w:rPr>
          <w:rFonts w:ascii="Arial" w:eastAsia="Verdana" w:hAnsi="Arial" w:cs="Arial"/>
          <w:b/>
          <w:color w:val="000000"/>
          <w:sz w:val="28"/>
          <w:szCs w:val="28"/>
        </w:rPr>
      </w:pPr>
    </w:p>
    <w:p w14:paraId="0A92589D" w14:textId="77777777" w:rsidR="00CC7AAD" w:rsidRDefault="00CC7AAD" w:rsidP="00EF6AB7">
      <w:pPr>
        <w:autoSpaceDE w:val="0"/>
        <w:autoSpaceDN w:val="0"/>
        <w:adjustRightInd w:val="0"/>
        <w:spacing w:line="240" w:lineRule="auto"/>
        <w:rPr>
          <w:rFonts w:ascii="Arial" w:hAnsi="Arial" w:cs="Arial"/>
          <w:b/>
          <w:bCs/>
          <w:sz w:val="28"/>
          <w:szCs w:val="28"/>
        </w:rPr>
      </w:pPr>
    </w:p>
    <w:p w14:paraId="46E5955B" w14:textId="272B2BD8" w:rsidR="00EF6AB7" w:rsidRPr="00E11AFE" w:rsidRDefault="00E11AFE" w:rsidP="00EF6AB7">
      <w:pPr>
        <w:autoSpaceDE w:val="0"/>
        <w:autoSpaceDN w:val="0"/>
        <w:adjustRightInd w:val="0"/>
        <w:spacing w:line="240" w:lineRule="auto"/>
        <w:rPr>
          <w:rFonts w:ascii="Arial" w:hAnsi="Arial" w:cs="Arial"/>
          <w:b/>
          <w:bCs/>
          <w:sz w:val="28"/>
          <w:szCs w:val="28"/>
        </w:rPr>
      </w:pPr>
      <w:r w:rsidRPr="00E11AFE">
        <w:rPr>
          <w:rFonts w:ascii="Arial" w:hAnsi="Arial" w:cs="Arial"/>
          <w:b/>
          <w:bCs/>
          <w:sz w:val="28"/>
          <w:szCs w:val="28"/>
        </w:rPr>
        <w:t>Inleiding</w:t>
      </w:r>
      <w:r w:rsidRPr="00E11AFE">
        <w:rPr>
          <w:rFonts w:ascii="Arial" w:hAnsi="Arial" w:cs="Arial"/>
          <w:b/>
          <w:bCs/>
          <w:sz w:val="28"/>
          <w:szCs w:val="28"/>
        </w:rPr>
        <w:br/>
      </w:r>
      <w:r w:rsidR="00EF6AB7" w:rsidRPr="00E11AFE">
        <w:rPr>
          <w:rFonts w:ascii="Arial" w:hAnsi="Arial" w:cs="Arial"/>
          <w:sz w:val="24"/>
          <w:szCs w:val="24"/>
        </w:rPr>
        <w:t>Bij het organiseren van een evenement is e</w:t>
      </w:r>
      <w:r w:rsidR="00EF6AB7" w:rsidRPr="00E11AFE">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00EF6AB7" w:rsidRPr="00E11AFE">
        <w:rPr>
          <w:rFonts w:ascii="Arial" w:eastAsia="Verdana" w:hAnsi="Arial" w:cs="Arial"/>
          <w:color w:val="000000"/>
          <w:sz w:val="24"/>
          <w:szCs w:val="24"/>
        </w:rPr>
        <w:br/>
      </w:r>
    </w:p>
    <w:p w14:paraId="709FADC8" w14:textId="77777777" w:rsidR="00EF6AB7" w:rsidRPr="00E11AFE"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E11AFE">
        <w:rPr>
          <w:rFonts w:ascii="Arial" w:eastAsia="Verdana" w:hAnsi="Arial" w:cs="Arial"/>
          <w:b/>
          <w:color w:val="000000"/>
          <w:sz w:val="24"/>
          <w:szCs w:val="24"/>
        </w:rPr>
        <w:t>Waarom een evaluatie?</w:t>
      </w:r>
    </w:p>
    <w:p w14:paraId="38DAB6CF"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br/>
      </w:r>
      <w:r w:rsidRPr="00E11AFE">
        <w:rPr>
          <w:rFonts w:ascii="Arial" w:eastAsia="Verdana" w:hAnsi="Arial" w:cs="Arial"/>
          <w:b/>
          <w:color w:val="000000"/>
          <w:sz w:val="24"/>
          <w:szCs w:val="24"/>
        </w:rPr>
        <w:t>Wanneer een evaluatie?</w:t>
      </w:r>
      <w:r w:rsidRPr="00E11AFE">
        <w:rPr>
          <w:rFonts w:ascii="Arial" w:eastAsia="Verdana" w:hAnsi="Arial" w:cs="Arial"/>
          <w:b/>
          <w:color w:val="000000"/>
          <w:sz w:val="24"/>
          <w:szCs w:val="24"/>
        </w:rPr>
        <w:br/>
      </w:r>
      <w:r w:rsidRPr="00E11AFE">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E11AFE" w:rsidRDefault="00EF6AB7" w:rsidP="00EF6AB7">
      <w:pPr>
        <w:autoSpaceDE w:val="0"/>
        <w:autoSpaceDN w:val="0"/>
        <w:adjustRightInd w:val="0"/>
        <w:spacing w:line="240" w:lineRule="auto"/>
        <w:rPr>
          <w:rFonts w:ascii="Arial" w:eastAsia="Verdana" w:hAnsi="Arial" w:cs="Arial"/>
          <w:i/>
          <w:color w:val="000000"/>
          <w:sz w:val="24"/>
          <w:szCs w:val="24"/>
        </w:rPr>
      </w:pPr>
      <w:r w:rsidRPr="00E11AFE">
        <w:rPr>
          <w:rFonts w:ascii="Arial" w:eastAsia="Verdana" w:hAnsi="Arial" w:cs="Arial"/>
          <w:color w:val="000000"/>
          <w:sz w:val="24"/>
          <w:szCs w:val="24"/>
        </w:rPr>
        <w:br/>
      </w:r>
      <w:r w:rsidRPr="00E11AFE">
        <w:rPr>
          <w:rFonts w:ascii="Arial" w:eastAsia="Verdana" w:hAnsi="Arial" w:cs="Arial"/>
          <w:i/>
          <w:color w:val="000000"/>
          <w:sz w:val="24"/>
          <w:szCs w:val="24"/>
        </w:rPr>
        <w:t>A- en B-evenementen</w:t>
      </w:r>
    </w:p>
    <w:p w14:paraId="64AAEF7A"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E11AFE"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E11AFE"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E11AFE">
        <w:rPr>
          <w:rFonts w:ascii="Arial" w:eastAsia="Verdana" w:hAnsi="Arial" w:cs="Arial"/>
          <w:i/>
          <w:color w:val="000000"/>
          <w:sz w:val="24"/>
          <w:szCs w:val="24"/>
        </w:rPr>
        <w:t>C-evenementen</w:t>
      </w:r>
    </w:p>
    <w:p w14:paraId="5B89D4C8" w14:textId="77777777" w:rsidR="00EF6AB7" w:rsidRPr="00E11AFE"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E11AFE">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E11AFE" w:rsidRDefault="00EF6AB7" w:rsidP="00EF6AB7">
      <w:pPr>
        <w:autoSpaceDE w:val="0"/>
        <w:autoSpaceDN w:val="0"/>
        <w:adjustRightInd w:val="0"/>
        <w:spacing w:line="240" w:lineRule="auto"/>
        <w:rPr>
          <w:rFonts w:ascii="Arial" w:eastAsia="Verdana" w:hAnsi="Arial" w:cs="Arial"/>
          <w:b/>
          <w:color w:val="000000"/>
          <w:sz w:val="24"/>
          <w:szCs w:val="24"/>
        </w:rPr>
      </w:pPr>
      <w:r w:rsidRPr="00E11AFE">
        <w:rPr>
          <w:rFonts w:ascii="Arial" w:eastAsia="Verdana" w:hAnsi="Arial" w:cs="Arial"/>
          <w:b/>
          <w:color w:val="000000"/>
          <w:sz w:val="24"/>
          <w:szCs w:val="24"/>
        </w:rPr>
        <w:t>Gebruik van het evaluatieformulier</w:t>
      </w:r>
    </w:p>
    <w:p w14:paraId="62CBE112"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r w:rsidRPr="00E11AFE">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E11AFE"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E11AFE" w:rsidRDefault="00EF6AB7" w:rsidP="00EF6AB7">
      <w:pPr>
        <w:autoSpaceDE w:val="0"/>
        <w:autoSpaceDN w:val="0"/>
        <w:adjustRightInd w:val="0"/>
        <w:spacing w:line="240" w:lineRule="auto"/>
        <w:rPr>
          <w:rFonts w:ascii="Arial" w:eastAsia="Verdana" w:hAnsi="Arial" w:cs="Arial"/>
          <w:b/>
          <w:color w:val="000000"/>
          <w:sz w:val="24"/>
          <w:szCs w:val="24"/>
        </w:rPr>
      </w:pPr>
      <w:r w:rsidRPr="00E11AFE">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E11AFE">
        <w:rPr>
          <w:rFonts w:ascii="Arial" w:eastAsia="Verdana" w:hAnsi="Arial" w:cs="Arial"/>
          <w:color w:val="000000"/>
          <w:sz w:val="24"/>
          <w:szCs w:val="24"/>
        </w:rPr>
        <w:br/>
      </w:r>
      <w:r w:rsidRPr="00E11AFE">
        <w:rPr>
          <w:rFonts w:ascii="Arial" w:eastAsia="Verdana" w:hAnsi="Arial" w:cs="Arial"/>
          <w:color w:val="000000"/>
          <w:sz w:val="24"/>
          <w:szCs w:val="24"/>
        </w:rPr>
        <w:br/>
      </w:r>
      <w:r w:rsidRPr="00E11AFE">
        <w:rPr>
          <w:rFonts w:ascii="Arial" w:eastAsia="Verdana" w:hAnsi="Arial" w:cs="Arial"/>
          <w:b/>
          <w:color w:val="000000"/>
          <w:sz w:val="24"/>
          <w:szCs w:val="24"/>
        </w:rPr>
        <w:t>Vastlegging evaluatie in DigiMak</w:t>
      </w:r>
    </w:p>
    <w:p w14:paraId="3F7159BD" w14:textId="77777777" w:rsidR="00F834EE" w:rsidRDefault="00EF6AB7" w:rsidP="001E35C3">
      <w:pPr>
        <w:autoSpaceDE w:val="0"/>
        <w:autoSpaceDN w:val="0"/>
        <w:adjustRightInd w:val="0"/>
        <w:spacing w:line="240" w:lineRule="auto"/>
        <w:rPr>
          <w:rFonts w:ascii="Arial" w:hAnsi="Arial" w:cs="Arial"/>
          <w:b/>
          <w:sz w:val="32"/>
          <w:szCs w:val="32"/>
        </w:rPr>
      </w:pPr>
      <w:r w:rsidRPr="00E11AFE">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r w:rsidR="00E11AFE" w:rsidRPr="00E11AFE">
        <w:rPr>
          <w:sz w:val="32"/>
          <w:szCs w:val="32"/>
        </w:rPr>
        <w:br/>
      </w:r>
    </w:p>
    <w:p w14:paraId="2359554A" w14:textId="101CE45C" w:rsidR="00E9573D" w:rsidRPr="001E35C3" w:rsidRDefault="00E9573D" w:rsidP="001E35C3">
      <w:pPr>
        <w:autoSpaceDE w:val="0"/>
        <w:autoSpaceDN w:val="0"/>
        <w:adjustRightInd w:val="0"/>
        <w:spacing w:line="240" w:lineRule="auto"/>
        <w:rPr>
          <w:rFonts w:ascii="Arial" w:eastAsia="Verdana" w:hAnsi="Arial" w:cs="Arial"/>
          <w:color w:val="000000"/>
          <w:sz w:val="24"/>
          <w:szCs w:val="24"/>
        </w:rPr>
      </w:pPr>
      <w:r w:rsidRPr="00E9573D">
        <w:rPr>
          <w:rFonts w:ascii="Arial" w:hAnsi="Arial" w:cs="Arial"/>
          <w:b/>
          <w:sz w:val="32"/>
          <w:szCs w:val="32"/>
        </w:rPr>
        <w:lastRenderedPageBreak/>
        <w:t>Evaluatieformulier Handreiking Publieksevenementen</w:t>
      </w:r>
      <w:r w:rsidR="00D6468D">
        <w:rPr>
          <w:rFonts w:ascii="Arial" w:hAnsi="Arial" w:cs="Arial"/>
          <w:b/>
          <w:sz w:val="32"/>
          <w:szCs w:val="32"/>
        </w:rPr>
        <w:br/>
      </w:r>
      <w:r w:rsidRPr="00E9573D">
        <w:rPr>
          <w:rFonts w:ascii="Arial" w:hAnsi="Arial" w:cs="Arial"/>
          <w:b/>
          <w:color w:val="FF0000"/>
          <w:sz w:val="32"/>
          <w:szCs w:val="32"/>
        </w:rPr>
        <w:t>Adviseur extra diensten</w:t>
      </w:r>
    </w:p>
    <w:p w14:paraId="3529B374" w14:textId="5CAD2DC7" w:rsidR="00E9573D" w:rsidRPr="00864357" w:rsidRDefault="00E11AFE" w:rsidP="00E9573D">
      <w:pPr>
        <w:spacing w:after="200" w:line="276" w:lineRule="auto"/>
        <w:rPr>
          <w:rFonts w:ascii="Arial" w:eastAsia="Calibri" w:hAnsi="Arial" w:cs="Arial"/>
          <w:b/>
          <w:bCs/>
          <w:i/>
          <w:color w:val="FF0000"/>
          <w:sz w:val="22"/>
          <w:szCs w:val="22"/>
          <w:lang w:eastAsia="en-US"/>
        </w:rPr>
      </w:pPr>
      <w:r w:rsidRPr="00864357">
        <w:rPr>
          <w:rFonts w:ascii="Arial" w:eastAsia="Calibri" w:hAnsi="Arial" w:cs="Arial"/>
          <w:b/>
          <w:bCs/>
          <w:i/>
          <w:color w:val="FF0000"/>
          <w:sz w:val="22"/>
          <w:szCs w:val="22"/>
          <w:lang w:eastAsia="en-US"/>
        </w:rPr>
        <w:br/>
      </w:r>
      <w:r w:rsidR="00E9573D" w:rsidRPr="00864357">
        <w:rPr>
          <w:rFonts w:ascii="Arial" w:eastAsia="Calibri" w:hAnsi="Arial" w:cs="Arial"/>
          <w:b/>
          <w:bCs/>
          <w:i/>
          <w:color w:val="FF0000"/>
          <w:sz w:val="22"/>
          <w:szCs w:val="22"/>
          <w:lang w:eastAsia="en-US"/>
        </w:rPr>
        <w:t>Vragen behandelaanpak stappen 1 t/m 6 Handreiking Publieksevenementen</w:t>
      </w:r>
    </w:p>
    <w:p w14:paraId="1BD62C21" w14:textId="77777777" w:rsidR="00E9573D" w:rsidRPr="001E35C3" w:rsidRDefault="00E9573D" w:rsidP="00E9573D">
      <w:pPr>
        <w:spacing w:after="200" w:line="276" w:lineRule="auto"/>
        <w:rPr>
          <w:rFonts w:ascii="Arial" w:eastAsia="Calibri" w:hAnsi="Arial" w:cs="Arial"/>
          <w:bCs/>
          <w:color w:val="000000"/>
          <w:sz w:val="24"/>
          <w:szCs w:val="24"/>
          <w:lang w:eastAsia="en-US"/>
        </w:rPr>
      </w:pPr>
      <w:r w:rsidRPr="001E35C3">
        <w:rPr>
          <w:rFonts w:ascii="Arial" w:eastAsia="Calibri" w:hAnsi="Arial" w:cs="Arial"/>
          <w:b/>
          <w:bCs/>
          <w:color w:val="000000"/>
          <w:sz w:val="24"/>
          <w:szCs w:val="24"/>
          <w:lang w:eastAsia="en-US"/>
        </w:rPr>
        <w:t xml:space="preserve">Naam dienst:      </w:t>
      </w:r>
      <w:sdt>
        <w:sdtPr>
          <w:rPr>
            <w:rFonts w:ascii="Arial" w:eastAsia="Calibri" w:hAnsi="Arial" w:cs="Arial"/>
            <w:b/>
            <w:bCs/>
            <w:color w:val="000000"/>
            <w:sz w:val="24"/>
            <w:szCs w:val="24"/>
            <w:lang w:eastAsia="en-US"/>
          </w:rPr>
          <w:id w:val="1134603950"/>
          <w:showingPlcHdr/>
          <w:text/>
        </w:sdtPr>
        <w:sdtContent>
          <w:r w:rsidRPr="001E35C3">
            <w:rPr>
              <w:rFonts w:ascii="Arial" w:eastAsia="Calibri" w:hAnsi="Arial" w:cs="Arial"/>
              <w:color w:val="BFBFBF"/>
              <w:sz w:val="24"/>
              <w:szCs w:val="24"/>
              <w:lang w:eastAsia="en-US"/>
            </w:rPr>
            <w:t>Klik hier als u een naam wilt vermelden</w:t>
          </w:r>
          <w:r w:rsidRPr="001E35C3">
            <w:rPr>
              <w:rFonts w:ascii="Arial" w:eastAsia="Calibri" w:hAnsi="Arial" w:cs="Arial"/>
              <w:color w:val="808080"/>
              <w:sz w:val="24"/>
              <w:szCs w:val="24"/>
              <w:lang w:eastAsia="en-US"/>
            </w:rPr>
            <w:t>.</w:t>
          </w:r>
        </w:sdtContent>
      </w:sdt>
    </w:p>
    <w:p w14:paraId="0267B04E" w14:textId="77777777" w:rsidR="00E9573D" w:rsidRPr="001E35C3" w:rsidRDefault="00E9573D" w:rsidP="00E9573D">
      <w:pPr>
        <w:spacing w:after="200" w:line="276" w:lineRule="auto"/>
        <w:rPr>
          <w:rFonts w:ascii="Arial" w:hAnsi="Arial" w:cs="Arial"/>
          <w:b/>
          <w:bCs/>
          <w:noProof/>
          <w:color w:val="000000"/>
          <w:sz w:val="24"/>
          <w:szCs w:val="24"/>
        </w:rPr>
      </w:pPr>
      <w:r w:rsidRPr="001E35C3">
        <w:rPr>
          <w:rFonts w:ascii="Arial" w:eastAsia="Calibri" w:hAnsi="Arial" w:cs="Arial"/>
          <w:b/>
          <w:bCs/>
          <w:color w:val="000000"/>
          <w:sz w:val="24"/>
          <w:szCs w:val="24"/>
          <w:lang w:eastAsia="en-US"/>
        </w:rPr>
        <w:t xml:space="preserve">Naam adviseur:      </w:t>
      </w:r>
      <w:sdt>
        <w:sdtPr>
          <w:rPr>
            <w:rFonts w:ascii="Arial" w:eastAsia="Calibri" w:hAnsi="Arial" w:cs="Arial"/>
            <w:b/>
            <w:bCs/>
            <w:color w:val="000000"/>
            <w:sz w:val="24"/>
            <w:szCs w:val="24"/>
            <w:lang w:eastAsia="en-US"/>
          </w:rPr>
          <w:id w:val="776999775"/>
          <w:showingPlcHdr/>
          <w:text/>
        </w:sdtPr>
        <w:sdtContent>
          <w:r w:rsidRPr="001E35C3">
            <w:rPr>
              <w:rFonts w:ascii="Arial" w:eastAsia="Calibri" w:hAnsi="Arial" w:cs="Arial"/>
              <w:color w:val="BFBFBF"/>
              <w:sz w:val="24"/>
              <w:szCs w:val="24"/>
              <w:lang w:eastAsia="en-US"/>
            </w:rPr>
            <w:t>Klik hier als u een naam wilt vermelden</w:t>
          </w:r>
          <w:r w:rsidRPr="001E35C3">
            <w:rPr>
              <w:rFonts w:ascii="Arial" w:eastAsia="Calibri" w:hAnsi="Arial" w:cs="Arial"/>
              <w:color w:val="808080"/>
              <w:sz w:val="24"/>
              <w:szCs w:val="24"/>
              <w:lang w:eastAsia="en-US"/>
            </w:rPr>
            <w:t>.</w:t>
          </w:r>
        </w:sdtContent>
      </w:sdt>
      <w:r w:rsidRPr="001E35C3">
        <w:rPr>
          <w:rFonts w:ascii="Arial" w:hAnsi="Arial" w:cs="Arial"/>
          <w:b/>
          <w:bCs/>
          <w:noProof/>
          <w:color w:val="000000"/>
          <w:sz w:val="24"/>
          <w:szCs w:val="24"/>
        </w:rPr>
        <w:t xml:space="preserve"> </w:t>
      </w:r>
    </w:p>
    <w:p w14:paraId="5EE34A4B"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Naam evenement: </w:t>
      </w:r>
      <w:sdt>
        <w:sdtPr>
          <w:rPr>
            <w:rFonts w:ascii="Arial" w:hAnsi="Arial" w:cs="Arial"/>
            <w:sz w:val="24"/>
            <w:szCs w:val="24"/>
            <w:lang w:val="fr-FR"/>
          </w:rPr>
          <w:id w:val="178553611"/>
          <w:placeholder>
            <w:docPart w:val="28264753136246C8995BEEA3EA7BF81C"/>
          </w:placeholder>
          <w:showingPlcHdr/>
        </w:sdtPr>
        <w:sdtContent>
          <w:r w:rsidRPr="001E35C3">
            <w:rPr>
              <w:rFonts w:ascii="Arial" w:hAnsi="Arial" w:cs="Arial"/>
              <w:color w:val="BFBFBF"/>
              <w:sz w:val="24"/>
              <w:szCs w:val="24"/>
            </w:rPr>
            <w:t>Vul hier naam evenement in</w:t>
          </w:r>
        </w:sdtContent>
      </w:sdt>
    </w:p>
    <w:p w14:paraId="50A614A9"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Gemeente </w:t>
      </w:r>
      <w:sdt>
        <w:sdtPr>
          <w:rPr>
            <w:rFonts w:ascii="Arial" w:hAnsi="Arial" w:cs="Arial"/>
            <w:sz w:val="24"/>
            <w:szCs w:val="24"/>
          </w:rPr>
          <w:id w:val="-1821655875"/>
          <w:placeholder>
            <w:docPart w:val="34B0288B4277491DAD85C9F5EC631F80"/>
          </w:placeholder>
          <w:showingPlcHdr/>
          <w:text/>
        </w:sdtPr>
        <w:sdtContent>
          <w:r w:rsidRPr="001E35C3">
            <w:rPr>
              <w:rFonts w:ascii="Arial" w:hAnsi="Arial" w:cs="Arial"/>
              <w:color w:val="BFBFBF"/>
              <w:sz w:val="24"/>
              <w:szCs w:val="24"/>
            </w:rPr>
            <w:t>Klik hier als u tekst wilt invoeren.</w:t>
          </w:r>
        </w:sdtContent>
      </w:sdt>
    </w:p>
    <w:p w14:paraId="0E737A14"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Datum Evenement: </w:t>
      </w:r>
      <w:sdt>
        <w:sdtPr>
          <w:rPr>
            <w:rFonts w:ascii="Arial" w:hAnsi="Arial" w:cs="Arial"/>
            <w:i/>
            <w:sz w:val="24"/>
            <w:szCs w:val="24"/>
          </w:rPr>
          <w:id w:val="-1283655318"/>
          <w:placeholder>
            <w:docPart w:val="69E9A1E8625342DE9C1F75F510430B63"/>
          </w:placeholder>
          <w:showingPlcHdr/>
          <w:date w:fullDate="2019-07-19T00:00:00Z">
            <w:dateFormat w:val="dd-MM-yyyy"/>
            <w:lid w:val="nl-NL"/>
            <w:storeMappedDataAs w:val="dateTime"/>
            <w:calendar w:val="gregorian"/>
          </w:date>
        </w:sdtPr>
        <w:sdtContent>
          <w:r w:rsidRPr="001E35C3">
            <w:rPr>
              <w:rFonts w:ascii="Arial" w:hAnsi="Arial" w:cs="Arial"/>
              <w:i/>
              <w:color w:val="BFBFBF"/>
              <w:sz w:val="24"/>
              <w:szCs w:val="24"/>
            </w:rPr>
            <w:t>Klik voor kalender.</w:t>
          </w:r>
        </w:sdtContent>
      </w:sdt>
    </w:p>
    <w:p w14:paraId="7F1F0D34" w14:textId="77777777" w:rsidR="00E9573D" w:rsidRPr="001E35C3" w:rsidRDefault="00E9573D" w:rsidP="00E9573D">
      <w:pPr>
        <w:spacing w:after="200" w:line="276" w:lineRule="auto"/>
        <w:rPr>
          <w:rFonts w:ascii="Arial" w:hAnsi="Arial" w:cs="Arial"/>
          <w:sz w:val="24"/>
          <w:szCs w:val="24"/>
        </w:rPr>
      </w:pPr>
      <w:r w:rsidRPr="001E35C3">
        <w:rPr>
          <w:rFonts w:ascii="Arial" w:hAnsi="Arial" w:cs="Arial"/>
          <w:sz w:val="24"/>
          <w:szCs w:val="24"/>
        </w:rPr>
        <w:t xml:space="preserve">Datum Evaluatie: </w:t>
      </w:r>
      <w:sdt>
        <w:sdtPr>
          <w:rPr>
            <w:rFonts w:ascii="Arial" w:hAnsi="Arial" w:cs="Arial"/>
            <w:sz w:val="24"/>
            <w:szCs w:val="24"/>
          </w:rPr>
          <w:id w:val="-985853361"/>
          <w:placeholder>
            <w:docPart w:val="32786BD46BBB47DC847D2CC779B25821"/>
          </w:placeholder>
          <w:showingPlcHdr/>
          <w:date w:fullDate="2019-07-19T00:00:00Z">
            <w:dateFormat w:val="dd-MM-yyyy"/>
            <w:lid w:val="nl-NL"/>
            <w:storeMappedDataAs w:val="dateTime"/>
            <w:calendar w:val="gregorian"/>
          </w:date>
        </w:sdtPr>
        <w:sdtContent>
          <w:r w:rsidRPr="001E35C3">
            <w:rPr>
              <w:rFonts w:ascii="Arial" w:hAnsi="Arial" w:cs="Arial"/>
              <w:color w:val="BFBFBF"/>
              <w:sz w:val="24"/>
              <w:szCs w:val="24"/>
            </w:rPr>
            <w:t>Klik voor kalender.</w:t>
          </w:r>
        </w:sdtContent>
      </w:sdt>
      <w:r w:rsidRPr="001E35C3">
        <w:rPr>
          <w:rFonts w:ascii="Arial" w:hAnsi="Arial" w:cs="Arial"/>
          <w:sz w:val="24"/>
          <w:szCs w:val="24"/>
        </w:rPr>
        <w:t xml:space="preserve"> </w:t>
      </w:r>
    </w:p>
    <w:p w14:paraId="654A9014" w14:textId="45FB4A52"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Heeft er vooroverleg plaatsgevonden? </w:t>
      </w:r>
      <w:r w:rsidRPr="001E35C3">
        <w:rPr>
          <w:rFonts w:ascii="Arial" w:hAnsi="Arial" w:cs="Arial"/>
          <w:bCs/>
          <w:noProof/>
          <w:color w:val="000000"/>
          <w:sz w:val="24"/>
          <w:szCs w:val="24"/>
        </w:rPr>
        <w:br/>
        <w:t xml:space="preserve">Ja   </w:t>
      </w:r>
      <w:sdt>
        <w:sdtPr>
          <w:rPr>
            <w:rFonts w:ascii="Arial" w:hAnsi="Arial" w:cs="Arial"/>
            <w:color w:val="000000"/>
            <w:sz w:val="24"/>
            <w:szCs w:val="24"/>
          </w:rPr>
          <w:id w:val="2136517515"/>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 xml:space="preserve"> </w:t>
      </w:r>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525447049"/>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t xml:space="preserve">Reden:  </w:t>
      </w:r>
      <w:sdt>
        <w:sdtPr>
          <w:rPr>
            <w:rFonts w:ascii="Arial" w:hAnsi="Arial" w:cs="Arial"/>
            <w:color w:val="000000"/>
            <w:sz w:val="24"/>
            <w:szCs w:val="24"/>
          </w:rPr>
          <w:id w:val="-485172058"/>
          <w:showingPlcHdr/>
        </w:sdtPr>
        <w:sdtContent>
          <w:r w:rsidRPr="001E35C3">
            <w:rPr>
              <w:rFonts w:ascii="Arial" w:eastAsia="Calibri" w:hAnsi="Arial" w:cs="Arial"/>
              <w:color w:val="808080"/>
              <w:sz w:val="24"/>
              <w:szCs w:val="24"/>
              <w:lang w:eastAsia="en-US"/>
            </w:rPr>
            <w:t>Klik hier als u tekst wilt invoeren.</w:t>
          </w:r>
        </w:sdtContent>
      </w:sdt>
      <w:r w:rsidRPr="001E35C3">
        <w:rPr>
          <w:rFonts w:ascii="Arial" w:hAnsi="Arial" w:cs="Arial"/>
          <w:color w:val="000000"/>
          <w:sz w:val="24"/>
          <w:szCs w:val="24"/>
        </w:rPr>
        <w:br/>
      </w:r>
      <w:r w:rsidRPr="001E35C3">
        <w:rPr>
          <w:rFonts w:ascii="Arial" w:hAnsi="Arial" w:cs="Arial"/>
          <w:color w:val="000000"/>
          <w:sz w:val="24"/>
          <w:szCs w:val="24"/>
        </w:rPr>
        <w:br/>
      </w:r>
      <w:r w:rsidRPr="001E35C3">
        <w:rPr>
          <w:rFonts w:ascii="Arial" w:hAnsi="Arial" w:cs="Arial"/>
          <w:bCs/>
          <w:noProof/>
          <w:color w:val="000000"/>
          <w:sz w:val="24"/>
          <w:szCs w:val="24"/>
        </w:rPr>
        <w:t xml:space="preserve">Is er een risicoanalyse uitgevoerd? </w:t>
      </w:r>
      <w:r w:rsidRPr="001E35C3">
        <w:rPr>
          <w:rFonts w:ascii="Arial" w:hAnsi="Arial" w:cs="Arial"/>
          <w:bCs/>
          <w:noProof/>
          <w:color w:val="000000"/>
          <w:sz w:val="24"/>
          <w:szCs w:val="24"/>
        </w:rPr>
        <w:br/>
        <w:t xml:space="preserve">Ja   </w:t>
      </w:r>
      <w:sdt>
        <w:sdtPr>
          <w:rPr>
            <w:rFonts w:ascii="Arial" w:hAnsi="Arial" w:cs="Arial"/>
            <w:color w:val="000000"/>
            <w:sz w:val="24"/>
            <w:szCs w:val="24"/>
          </w:rPr>
          <w:id w:val="1034847681"/>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976742737"/>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926460532"/>
          <w:showingPlcHdr/>
        </w:sdtPr>
        <w:sdtContent>
          <w:r w:rsidRPr="001E35C3">
            <w:rPr>
              <w:rFonts w:ascii="Arial" w:eastAsia="Calibri" w:hAnsi="Arial" w:cs="Arial"/>
              <w:color w:val="808080"/>
              <w:sz w:val="24"/>
              <w:szCs w:val="24"/>
              <w:lang w:eastAsia="en-US"/>
            </w:rPr>
            <w:t>Klik hier als u tekst wilt invoeren.</w:t>
          </w:r>
        </w:sdtContent>
      </w:sdt>
    </w:p>
    <w:p w14:paraId="788649C5"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Is de aanvraag op tijd in DigiMak ingevoerd? </w:t>
      </w:r>
      <w:r w:rsidRPr="001E35C3">
        <w:rPr>
          <w:rFonts w:ascii="Arial" w:hAnsi="Arial" w:cs="Arial"/>
          <w:bCs/>
          <w:noProof/>
          <w:color w:val="000000"/>
          <w:sz w:val="24"/>
          <w:szCs w:val="24"/>
        </w:rPr>
        <w:br/>
        <w:t xml:space="preserve">Ja   </w:t>
      </w:r>
      <w:sdt>
        <w:sdtPr>
          <w:rPr>
            <w:rFonts w:ascii="Arial" w:hAnsi="Arial" w:cs="Arial"/>
            <w:color w:val="000000"/>
            <w:sz w:val="24"/>
            <w:szCs w:val="24"/>
          </w:rPr>
          <w:id w:val="2067982643"/>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241096824"/>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1879811286"/>
          <w:showingPlcHdr/>
        </w:sdtPr>
        <w:sdtContent>
          <w:r w:rsidRPr="001E35C3">
            <w:rPr>
              <w:rFonts w:ascii="Arial" w:eastAsia="Calibri" w:hAnsi="Arial" w:cs="Arial"/>
              <w:color w:val="808080"/>
              <w:sz w:val="24"/>
              <w:szCs w:val="24"/>
              <w:lang w:eastAsia="en-US"/>
            </w:rPr>
            <w:t>Klik hier als u tekst wilt invoeren.</w:t>
          </w:r>
        </w:sdtContent>
      </w:sdt>
    </w:p>
    <w:p w14:paraId="52C90A18"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Werden de plannen mbt veiligheid en gezondheid voldoende afgestemd? </w:t>
      </w:r>
      <w:r w:rsidRPr="001E35C3">
        <w:rPr>
          <w:rFonts w:ascii="Arial" w:hAnsi="Arial" w:cs="Arial"/>
          <w:bCs/>
          <w:noProof/>
          <w:color w:val="000000"/>
          <w:sz w:val="24"/>
          <w:szCs w:val="24"/>
        </w:rPr>
        <w:br/>
        <w:t xml:space="preserve">Ja   </w:t>
      </w:r>
      <w:sdt>
        <w:sdtPr>
          <w:rPr>
            <w:rFonts w:ascii="Arial" w:hAnsi="Arial" w:cs="Arial"/>
            <w:color w:val="000000"/>
            <w:sz w:val="24"/>
            <w:szCs w:val="24"/>
          </w:rPr>
          <w:id w:val="409746162"/>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683197682"/>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1868940124"/>
          <w:showingPlcHdr/>
        </w:sdtPr>
        <w:sdtContent>
          <w:r w:rsidRPr="001E35C3">
            <w:rPr>
              <w:rFonts w:ascii="Arial" w:eastAsia="Calibri" w:hAnsi="Arial" w:cs="Arial"/>
              <w:color w:val="808080"/>
              <w:sz w:val="24"/>
              <w:szCs w:val="24"/>
              <w:lang w:eastAsia="en-US"/>
            </w:rPr>
            <w:t>Klik hier als u tekst wilt invoeren.</w:t>
          </w:r>
        </w:sdtContent>
      </w:sdt>
    </w:p>
    <w:p w14:paraId="05951A8E"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Heeft er een juiste behandelaanpak plaatsgevonden? </w:t>
      </w:r>
      <w:r w:rsidRPr="001E35C3">
        <w:rPr>
          <w:rFonts w:ascii="Arial" w:hAnsi="Arial" w:cs="Arial"/>
          <w:bCs/>
          <w:noProof/>
          <w:color w:val="000000"/>
          <w:sz w:val="24"/>
          <w:szCs w:val="24"/>
        </w:rPr>
        <w:br/>
        <w:t xml:space="preserve">Ja   </w:t>
      </w:r>
      <w:sdt>
        <w:sdtPr>
          <w:rPr>
            <w:rFonts w:ascii="Arial" w:hAnsi="Arial" w:cs="Arial"/>
            <w:color w:val="000000"/>
            <w:sz w:val="24"/>
            <w:szCs w:val="24"/>
          </w:rPr>
          <w:id w:val="395868577"/>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1813366227"/>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1575655854"/>
          <w:showingPlcHdr/>
        </w:sdtPr>
        <w:sdtContent>
          <w:r w:rsidRPr="001E35C3">
            <w:rPr>
              <w:rFonts w:ascii="Arial" w:eastAsia="Calibri" w:hAnsi="Arial" w:cs="Arial"/>
              <w:color w:val="808080"/>
              <w:sz w:val="24"/>
              <w:szCs w:val="24"/>
              <w:lang w:eastAsia="en-US"/>
            </w:rPr>
            <w:t>Klik hier als u tekst wilt invoeren.</w:t>
          </w:r>
        </w:sdtContent>
      </w:sdt>
    </w:p>
    <w:p w14:paraId="44287946"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Is het adviestraject op tijd verlopen? </w:t>
      </w:r>
      <w:r w:rsidRPr="001E35C3">
        <w:rPr>
          <w:rFonts w:ascii="Arial" w:hAnsi="Arial" w:cs="Arial"/>
          <w:bCs/>
          <w:noProof/>
          <w:color w:val="000000"/>
          <w:sz w:val="24"/>
          <w:szCs w:val="24"/>
        </w:rPr>
        <w:br/>
        <w:t xml:space="preserve">Ja   </w:t>
      </w:r>
      <w:sdt>
        <w:sdtPr>
          <w:rPr>
            <w:rFonts w:ascii="Arial" w:hAnsi="Arial" w:cs="Arial"/>
            <w:color w:val="000000"/>
            <w:sz w:val="24"/>
            <w:szCs w:val="24"/>
          </w:rPr>
          <w:id w:val="-1581064317"/>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48849721"/>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398604529"/>
          <w:showingPlcHdr/>
        </w:sdtPr>
        <w:sdtContent>
          <w:r w:rsidRPr="001E35C3">
            <w:rPr>
              <w:rFonts w:ascii="Arial" w:eastAsia="Calibri" w:hAnsi="Arial" w:cs="Arial"/>
              <w:color w:val="808080"/>
              <w:sz w:val="24"/>
              <w:szCs w:val="24"/>
              <w:lang w:eastAsia="en-US"/>
            </w:rPr>
            <w:t>Klik hier als u tekst wilt invoeren.</w:t>
          </w:r>
        </w:sdtContent>
      </w:sdt>
    </w:p>
    <w:p w14:paraId="5FC15B67" w14:textId="77777777" w:rsidR="00E9573D" w:rsidRPr="001E35C3" w:rsidRDefault="00E9573D" w:rsidP="00E9573D">
      <w:pPr>
        <w:spacing w:after="200" w:line="276" w:lineRule="auto"/>
        <w:rPr>
          <w:rFonts w:ascii="Arial" w:hAnsi="Arial" w:cs="Arial"/>
          <w:color w:val="000000"/>
          <w:sz w:val="24"/>
          <w:szCs w:val="24"/>
        </w:rPr>
      </w:pPr>
      <w:r w:rsidRPr="001E35C3">
        <w:rPr>
          <w:rFonts w:ascii="Arial" w:hAnsi="Arial" w:cs="Arial"/>
          <w:bCs/>
          <w:noProof/>
          <w:color w:val="000000"/>
          <w:sz w:val="24"/>
          <w:szCs w:val="24"/>
        </w:rPr>
        <w:t xml:space="preserve">Heeft er voldoende afstemming plaatsgevonden tussen organisatie, gemeente en (hulp) diensten? </w:t>
      </w:r>
      <w:r w:rsidRPr="001E35C3">
        <w:rPr>
          <w:rFonts w:ascii="Arial" w:hAnsi="Arial" w:cs="Arial"/>
          <w:bCs/>
          <w:noProof/>
          <w:color w:val="000000"/>
          <w:sz w:val="24"/>
          <w:szCs w:val="24"/>
        </w:rPr>
        <w:br/>
        <w:t xml:space="preserve">Ja   </w:t>
      </w:r>
      <w:sdt>
        <w:sdtPr>
          <w:rPr>
            <w:rFonts w:ascii="Arial" w:hAnsi="Arial" w:cs="Arial"/>
            <w:color w:val="000000"/>
            <w:sz w:val="24"/>
            <w:szCs w:val="24"/>
          </w:rPr>
          <w:id w:val="-317807241"/>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bCs/>
          <w:noProof/>
          <w:color w:val="000000"/>
          <w:sz w:val="24"/>
          <w:szCs w:val="24"/>
        </w:rPr>
        <w:tab/>
      </w:r>
      <w:r w:rsidRPr="001E35C3">
        <w:rPr>
          <w:rFonts w:ascii="Arial" w:hAnsi="Arial" w:cs="Arial"/>
          <w:bCs/>
          <w:noProof/>
          <w:color w:val="000000"/>
          <w:sz w:val="24"/>
          <w:szCs w:val="24"/>
        </w:rPr>
        <w:tab/>
        <w:t xml:space="preserve">Nee </w:t>
      </w:r>
      <w:sdt>
        <w:sdtPr>
          <w:rPr>
            <w:rFonts w:ascii="Arial" w:hAnsi="Arial" w:cs="Arial"/>
            <w:color w:val="000000"/>
            <w:sz w:val="24"/>
            <w:szCs w:val="24"/>
          </w:rPr>
          <w:id w:val="391627732"/>
          <w14:checkbox>
            <w14:checked w14:val="0"/>
            <w14:checkedState w14:val="2612" w14:font="MS Gothic"/>
            <w14:uncheckedState w14:val="2610" w14:font="MS Gothic"/>
          </w14:checkbox>
        </w:sdtPr>
        <w:sdtContent>
          <w:r w:rsidRPr="001E35C3">
            <w:rPr>
              <w:rFonts w:ascii="Arial" w:eastAsia="MS Gothic" w:hAnsi="Arial" w:cs="Arial" w:hint="eastAsia"/>
              <w:color w:val="000000"/>
              <w:sz w:val="24"/>
              <w:szCs w:val="24"/>
            </w:rPr>
            <w:t>☐</w:t>
          </w:r>
        </w:sdtContent>
      </w:sdt>
      <w:r w:rsidRPr="001E35C3">
        <w:rPr>
          <w:rFonts w:ascii="Arial" w:hAnsi="Arial" w:cs="Arial"/>
          <w:color w:val="000000"/>
          <w:sz w:val="24"/>
          <w:szCs w:val="24"/>
        </w:rPr>
        <w:t xml:space="preserve"> </w:t>
      </w:r>
      <w:r w:rsidRPr="001E35C3">
        <w:rPr>
          <w:rFonts w:ascii="Arial" w:hAnsi="Arial" w:cs="Arial"/>
          <w:color w:val="000000"/>
          <w:sz w:val="24"/>
          <w:szCs w:val="24"/>
        </w:rPr>
        <w:tab/>
      </w:r>
      <w:r w:rsidRPr="001E35C3">
        <w:rPr>
          <w:rFonts w:ascii="Arial" w:hAnsi="Arial" w:cs="Arial"/>
          <w:color w:val="000000"/>
          <w:sz w:val="24"/>
          <w:szCs w:val="24"/>
        </w:rPr>
        <w:tab/>
        <w:t xml:space="preserve">Reden: </w:t>
      </w:r>
      <w:sdt>
        <w:sdtPr>
          <w:rPr>
            <w:rFonts w:ascii="Arial" w:hAnsi="Arial" w:cs="Arial"/>
            <w:color w:val="000000"/>
            <w:sz w:val="24"/>
            <w:szCs w:val="24"/>
          </w:rPr>
          <w:id w:val="-226683964"/>
          <w:showingPlcHdr/>
        </w:sdtPr>
        <w:sdtContent>
          <w:r w:rsidRPr="001E35C3">
            <w:rPr>
              <w:rFonts w:ascii="Arial" w:eastAsia="Calibri" w:hAnsi="Arial" w:cs="Arial"/>
              <w:color w:val="808080"/>
              <w:sz w:val="24"/>
              <w:szCs w:val="24"/>
              <w:lang w:eastAsia="en-US"/>
            </w:rPr>
            <w:t>Klik hier als u tekst wilt invoeren.</w:t>
          </w:r>
        </w:sdtContent>
      </w:sdt>
      <w:r w:rsidRPr="001E35C3">
        <w:rPr>
          <w:rFonts w:ascii="Arial" w:hAnsi="Arial" w:cs="Arial"/>
          <w:color w:val="000000"/>
          <w:sz w:val="24"/>
          <w:szCs w:val="24"/>
        </w:rPr>
        <w:t xml:space="preserve">   </w:t>
      </w:r>
    </w:p>
    <w:p w14:paraId="13780F23" w14:textId="4FC3CF34" w:rsidR="00EF6AB7" w:rsidRPr="00CF4F0D" w:rsidRDefault="00E9573D" w:rsidP="00E9573D">
      <w:pPr>
        <w:spacing w:after="200" w:line="276" w:lineRule="auto"/>
        <w:rPr>
          <w:rFonts w:ascii="Arial" w:hAnsi="Arial" w:cs="Arial"/>
          <w:bCs/>
          <w:noProof/>
          <w:color w:val="000000"/>
          <w:sz w:val="24"/>
          <w:szCs w:val="24"/>
        </w:rPr>
      </w:pPr>
      <w:r w:rsidRPr="001E35C3">
        <w:rPr>
          <w:rFonts w:ascii="Arial" w:hAnsi="Arial" w:cs="Arial"/>
          <w:bCs/>
          <w:noProof/>
          <w:color w:val="000000"/>
          <w:sz w:val="24"/>
          <w:szCs w:val="24"/>
        </w:rPr>
        <w:t xml:space="preserve">Wat heeft er goed gewerkt? </w:t>
      </w:r>
      <w:r w:rsidRPr="001E35C3">
        <w:rPr>
          <w:rFonts w:ascii="Arial" w:hAnsi="Arial" w:cs="Arial"/>
          <w:bCs/>
          <w:noProof/>
          <w:color w:val="000000"/>
          <w:sz w:val="24"/>
          <w:szCs w:val="24"/>
        </w:rPr>
        <w:br/>
        <w:t xml:space="preserve">Toelichting:  </w:t>
      </w:r>
      <w:sdt>
        <w:sdtPr>
          <w:rPr>
            <w:rFonts w:ascii="Arial" w:hAnsi="Arial" w:cs="Arial"/>
            <w:bCs/>
            <w:noProof/>
            <w:color w:val="000000"/>
            <w:sz w:val="24"/>
            <w:szCs w:val="24"/>
          </w:rPr>
          <w:id w:val="-1648582246"/>
          <w:showingPlcHdr/>
        </w:sdtPr>
        <w:sdtContent>
          <w:r w:rsidRPr="001E35C3">
            <w:rPr>
              <w:rFonts w:ascii="Arial" w:eastAsia="Calibri" w:hAnsi="Arial" w:cs="Arial"/>
              <w:color w:val="808080"/>
              <w:sz w:val="24"/>
              <w:szCs w:val="24"/>
              <w:lang w:eastAsia="en-US"/>
            </w:rPr>
            <w:t>Klik hier als u tekst wilt invoeren.</w:t>
          </w:r>
        </w:sdtContent>
      </w:sdt>
      <w:r w:rsidRPr="001E35C3">
        <w:rPr>
          <w:rFonts w:ascii="Arial" w:hAnsi="Arial" w:cs="Arial"/>
          <w:bCs/>
          <w:noProof/>
          <w:color w:val="000000"/>
          <w:sz w:val="24"/>
          <w:szCs w:val="24"/>
        </w:rPr>
        <w:br/>
      </w:r>
      <w:r w:rsidRPr="001E35C3">
        <w:rPr>
          <w:rFonts w:ascii="Arial" w:hAnsi="Arial" w:cs="Arial"/>
          <w:color w:val="000000"/>
          <w:sz w:val="24"/>
          <w:szCs w:val="24"/>
        </w:rPr>
        <w:br/>
      </w:r>
      <w:r w:rsidRPr="001E35C3">
        <w:rPr>
          <w:rFonts w:ascii="Arial" w:hAnsi="Arial" w:cs="Arial"/>
          <w:bCs/>
          <w:noProof/>
          <w:color w:val="000000"/>
          <w:sz w:val="24"/>
          <w:szCs w:val="24"/>
        </w:rPr>
        <w:t xml:space="preserve">Wat kan beter? </w:t>
      </w:r>
      <w:r w:rsidRPr="001E35C3">
        <w:rPr>
          <w:rFonts w:ascii="Arial" w:hAnsi="Arial" w:cs="Arial"/>
          <w:bCs/>
          <w:noProof/>
          <w:color w:val="000000"/>
          <w:sz w:val="24"/>
          <w:szCs w:val="24"/>
        </w:rPr>
        <w:br/>
        <w:t xml:space="preserve">Toelichting:  </w:t>
      </w:r>
      <w:sdt>
        <w:sdtPr>
          <w:rPr>
            <w:rFonts w:ascii="Arial" w:hAnsi="Arial" w:cs="Arial"/>
            <w:bCs/>
            <w:noProof/>
            <w:color w:val="000000"/>
            <w:sz w:val="24"/>
            <w:szCs w:val="24"/>
          </w:rPr>
          <w:id w:val="-492723363"/>
          <w:showingPlcHdr/>
        </w:sdtPr>
        <w:sdtContent>
          <w:r w:rsidRPr="001E35C3">
            <w:rPr>
              <w:rFonts w:ascii="Arial" w:eastAsia="Calibri" w:hAnsi="Arial" w:cs="Arial"/>
              <w:color w:val="808080"/>
              <w:sz w:val="24"/>
              <w:szCs w:val="24"/>
              <w:lang w:eastAsia="en-US"/>
            </w:rPr>
            <w:t>Klik hier als u tekst wilt invoeren.</w:t>
          </w:r>
        </w:sdtContent>
      </w:sdt>
    </w:p>
    <w:sectPr w:rsidR="00EF6AB7" w:rsidRPr="00CF4F0D"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2D6B" w14:textId="77777777" w:rsidR="00506A83" w:rsidRDefault="00506A83" w:rsidP="00C12705">
      <w:pPr>
        <w:spacing w:line="240" w:lineRule="auto"/>
      </w:pPr>
      <w:r>
        <w:separator/>
      </w:r>
    </w:p>
  </w:endnote>
  <w:endnote w:type="continuationSeparator" w:id="0">
    <w:p w14:paraId="5938638E" w14:textId="77777777" w:rsidR="00506A83" w:rsidRDefault="00506A83"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B855" w14:textId="77777777" w:rsidR="00506A83" w:rsidRDefault="00506A83" w:rsidP="00C12705">
      <w:pPr>
        <w:spacing w:line="240" w:lineRule="auto"/>
      </w:pPr>
      <w:r>
        <w:separator/>
      </w:r>
    </w:p>
  </w:footnote>
  <w:footnote w:type="continuationSeparator" w:id="0">
    <w:p w14:paraId="031BD80C" w14:textId="77777777" w:rsidR="00506A83" w:rsidRDefault="00506A83"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4195FC60">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0D3FCFB">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7F9CE8A5">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FFC139">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54939202">
    <w:abstractNumId w:val="20"/>
  </w:num>
  <w:num w:numId="2" w16cid:durableId="669061584">
    <w:abstractNumId w:val="21"/>
  </w:num>
  <w:num w:numId="3" w16cid:durableId="855384954">
    <w:abstractNumId w:val="13"/>
  </w:num>
  <w:num w:numId="4" w16cid:durableId="287050479">
    <w:abstractNumId w:val="13"/>
  </w:num>
  <w:num w:numId="5" w16cid:durableId="2027553975">
    <w:abstractNumId w:val="13"/>
  </w:num>
  <w:num w:numId="6" w16cid:durableId="2097441046">
    <w:abstractNumId w:val="13"/>
  </w:num>
  <w:num w:numId="7" w16cid:durableId="1818296997">
    <w:abstractNumId w:val="13"/>
  </w:num>
  <w:num w:numId="8" w16cid:durableId="728652949">
    <w:abstractNumId w:val="17"/>
  </w:num>
  <w:num w:numId="9" w16cid:durableId="1654793391">
    <w:abstractNumId w:val="14"/>
  </w:num>
  <w:num w:numId="10" w16cid:durableId="1969776326">
    <w:abstractNumId w:val="16"/>
  </w:num>
  <w:num w:numId="11" w16cid:durableId="591016561">
    <w:abstractNumId w:val="16"/>
  </w:num>
  <w:num w:numId="12" w16cid:durableId="789317786">
    <w:abstractNumId w:val="16"/>
  </w:num>
  <w:num w:numId="13" w16cid:durableId="684554872">
    <w:abstractNumId w:val="16"/>
  </w:num>
  <w:num w:numId="14" w16cid:durableId="505753286">
    <w:abstractNumId w:val="16"/>
  </w:num>
  <w:num w:numId="15" w16cid:durableId="974872320">
    <w:abstractNumId w:val="16"/>
  </w:num>
  <w:num w:numId="16" w16cid:durableId="737286350">
    <w:abstractNumId w:val="16"/>
  </w:num>
  <w:num w:numId="17" w16cid:durableId="804541084">
    <w:abstractNumId w:val="16"/>
  </w:num>
  <w:num w:numId="18" w16cid:durableId="816918705">
    <w:abstractNumId w:val="16"/>
  </w:num>
  <w:num w:numId="19" w16cid:durableId="626621349">
    <w:abstractNumId w:val="11"/>
  </w:num>
  <w:num w:numId="20" w16cid:durableId="1862040439">
    <w:abstractNumId w:val="22"/>
  </w:num>
  <w:num w:numId="21" w16cid:durableId="481892007">
    <w:abstractNumId w:val="23"/>
  </w:num>
  <w:num w:numId="22" w16cid:durableId="676157493">
    <w:abstractNumId w:val="12"/>
  </w:num>
  <w:num w:numId="23" w16cid:durableId="1770151764">
    <w:abstractNumId w:val="16"/>
  </w:num>
  <w:num w:numId="24" w16cid:durableId="1790775889">
    <w:abstractNumId w:val="16"/>
  </w:num>
  <w:num w:numId="25" w16cid:durableId="2141458696">
    <w:abstractNumId w:val="16"/>
  </w:num>
  <w:num w:numId="26" w16cid:durableId="180123137">
    <w:abstractNumId w:val="16"/>
  </w:num>
  <w:num w:numId="27" w16cid:durableId="1240137873">
    <w:abstractNumId w:val="19"/>
  </w:num>
  <w:num w:numId="28" w16cid:durableId="1084304302">
    <w:abstractNumId w:val="18"/>
  </w:num>
  <w:num w:numId="29" w16cid:durableId="638071384">
    <w:abstractNumId w:val="15"/>
  </w:num>
  <w:num w:numId="30" w16cid:durableId="2081563123">
    <w:abstractNumId w:val="10"/>
  </w:num>
  <w:num w:numId="31" w16cid:durableId="532309005">
    <w:abstractNumId w:val="9"/>
  </w:num>
  <w:num w:numId="32" w16cid:durableId="357315773">
    <w:abstractNumId w:val="7"/>
  </w:num>
  <w:num w:numId="33" w16cid:durableId="1774353087">
    <w:abstractNumId w:val="6"/>
  </w:num>
  <w:num w:numId="34" w16cid:durableId="1365716974">
    <w:abstractNumId w:val="5"/>
  </w:num>
  <w:num w:numId="35" w16cid:durableId="1933927535">
    <w:abstractNumId w:val="4"/>
  </w:num>
  <w:num w:numId="36" w16cid:durableId="1906260702">
    <w:abstractNumId w:val="8"/>
  </w:num>
  <w:num w:numId="37" w16cid:durableId="250092053">
    <w:abstractNumId w:val="3"/>
  </w:num>
  <w:num w:numId="38" w16cid:durableId="818110030">
    <w:abstractNumId w:val="2"/>
  </w:num>
  <w:num w:numId="39" w16cid:durableId="952325750">
    <w:abstractNumId w:val="1"/>
  </w:num>
  <w:num w:numId="40" w16cid:durableId="12339280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B25B3"/>
    <w:rsid w:val="001B5653"/>
    <w:rsid w:val="001C1023"/>
    <w:rsid w:val="001C6257"/>
    <w:rsid w:val="001C6B32"/>
    <w:rsid w:val="001E35C3"/>
    <w:rsid w:val="001F432A"/>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0085"/>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27A9"/>
    <w:rsid w:val="004848F3"/>
    <w:rsid w:val="004A2963"/>
    <w:rsid w:val="004C08E7"/>
    <w:rsid w:val="004C2B16"/>
    <w:rsid w:val="004C5878"/>
    <w:rsid w:val="004E1C31"/>
    <w:rsid w:val="004E7880"/>
    <w:rsid w:val="004F2115"/>
    <w:rsid w:val="004F6219"/>
    <w:rsid w:val="005011CC"/>
    <w:rsid w:val="0050506D"/>
    <w:rsid w:val="00506A83"/>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679"/>
    <w:rsid w:val="005879E7"/>
    <w:rsid w:val="00594651"/>
    <w:rsid w:val="005A7B4B"/>
    <w:rsid w:val="005B4AA8"/>
    <w:rsid w:val="005C543C"/>
    <w:rsid w:val="005E0E67"/>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64357"/>
    <w:rsid w:val="00871664"/>
    <w:rsid w:val="008842D1"/>
    <w:rsid w:val="008866CC"/>
    <w:rsid w:val="0089144E"/>
    <w:rsid w:val="008A1A70"/>
    <w:rsid w:val="008A3C66"/>
    <w:rsid w:val="008A7993"/>
    <w:rsid w:val="008B323F"/>
    <w:rsid w:val="008D49D3"/>
    <w:rsid w:val="008E0124"/>
    <w:rsid w:val="008E2406"/>
    <w:rsid w:val="008F0375"/>
    <w:rsid w:val="008F370F"/>
    <w:rsid w:val="008F40C2"/>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C7AAD"/>
    <w:rsid w:val="00CD09E3"/>
    <w:rsid w:val="00CD4678"/>
    <w:rsid w:val="00CE4EAB"/>
    <w:rsid w:val="00CF4F0D"/>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1AF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22FAC"/>
    <w:rsid w:val="00F3015F"/>
    <w:rsid w:val="00F36C90"/>
    <w:rsid w:val="00F40376"/>
    <w:rsid w:val="00F4492F"/>
    <w:rsid w:val="00F54D86"/>
    <w:rsid w:val="00F56AAF"/>
    <w:rsid w:val="00F57447"/>
    <w:rsid w:val="00F77864"/>
    <w:rsid w:val="00F834EE"/>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0147"/>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uiPriority w:val="99"/>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64753136246C8995BEEA3EA7BF81C"/>
        <w:category>
          <w:name w:val="Algemeen"/>
          <w:gallery w:val="placeholder"/>
        </w:category>
        <w:types>
          <w:type w:val="bbPlcHdr"/>
        </w:types>
        <w:behaviors>
          <w:behavior w:val="content"/>
        </w:behaviors>
        <w:guid w:val="{CC30871A-7861-4DD3-A6B4-1C6FD1E179F1}"/>
      </w:docPartPr>
      <w:docPartBody>
        <w:p w:rsidR="007925D4" w:rsidRDefault="00802313" w:rsidP="00802313">
          <w:pPr>
            <w:pStyle w:val="28264753136246C8995BEEA3EA7BF81C"/>
          </w:pPr>
          <w:r w:rsidRPr="00E672A4">
            <w:rPr>
              <w:rFonts w:ascii="Arial" w:eastAsia="Times New Roman" w:hAnsi="Arial" w:cs="Arial"/>
              <w:color w:val="BFBFBF" w:themeColor="background1" w:themeShade="BF"/>
              <w:sz w:val="20"/>
              <w:szCs w:val="20"/>
            </w:rPr>
            <w:t>Vul hier naam evenement in</w:t>
          </w:r>
        </w:p>
      </w:docPartBody>
    </w:docPart>
    <w:docPart>
      <w:docPartPr>
        <w:name w:val="34B0288B4277491DAD85C9F5EC631F80"/>
        <w:category>
          <w:name w:val="Algemeen"/>
          <w:gallery w:val="placeholder"/>
        </w:category>
        <w:types>
          <w:type w:val="bbPlcHdr"/>
        </w:types>
        <w:behaviors>
          <w:behavior w:val="content"/>
        </w:behaviors>
        <w:guid w:val="{320E92D0-D7B0-44A1-A60C-CF617ACAEDC3}"/>
      </w:docPartPr>
      <w:docPartBody>
        <w:p w:rsidR="007925D4" w:rsidRDefault="00802313" w:rsidP="00802313">
          <w:pPr>
            <w:pStyle w:val="34B0288B4277491DAD85C9F5EC631F80"/>
          </w:pPr>
          <w:r w:rsidRPr="00E672A4">
            <w:rPr>
              <w:rFonts w:ascii="Arial" w:eastAsia="Times New Roman" w:hAnsi="Arial" w:cs="Arial"/>
              <w:color w:val="BFBFBF" w:themeColor="background1" w:themeShade="BF"/>
              <w:sz w:val="20"/>
              <w:szCs w:val="20"/>
            </w:rPr>
            <w:t>Klik hier als u tekst wilt invoeren.</w:t>
          </w:r>
        </w:p>
      </w:docPartBody>
    </w:docPart>
    <w:docPart>
      <w:docPartPr>
        <w:name w:val="69E9A1E8625342DE9C1F75F510430B63"/>
        <w:category>
          <w:name w:val="Algemeen"/>
          <w:gallery w:val="placeholder"/>
        </w:category>
        <w:types>
          <w:type w:val="bbPlcHdr"/>
        </w:types>
        <w:behaviors>
          <w:behavior w:val="content"/>
        </w:behaviors>
        <w:guid w:val="{CA9AF11E-A57B-4E42-B5B0-9DACC0E152EE}"/>
      </w:docPartPr>
      <w:docPartBody>
        <w:p w:rsidR="007925D4" w:rsidRDefault="00802313" w:rsidP="00802313">
          <w:pPr>
            <w:pStyle w:val="69E9A1E8625342DE9C1F75F510430B63"/>
          </w:pPr>
          <w:r w:rsidRPr="00E672A4">
            <w:rPr>
              <w:rFonts w:ascii="Arial" w:eastAsia="Times New Roman" w:hAnsi="Arial" w:cs="Arial"/>
              <w:color w:val="BFBFBF" w:themeColor="background1" w:themeShade="BF"/>
              <w:sz w:val="20"/>
              <w:szCs w:val="20"/>
            </w:rPr>
            <w:t>Klik voor kalender.</w:t>
          </w:r>
        </w:p>
      </w:docPartBody>
    </w:docPart>
    <w:docPart>
      <w:docPartPr>
        <w:name w:val="32786BD46BBB47DC847D2CC779B25821"/>
        <w:category>
          <w:name w:val="Algemeen"/>
          <w:gallery w:val="placeholder"/>
        </w:category>
        <w:types>
          <w:type w:val="bbPlcHdr"/>
        </w:types>
        <w:behaviors>
          <w:behavior w:val="content"/>
        </w:behaviors>
        <w:guid w:val="{D1F75C61-3268-4926-BCEF-E1FE22EF6A2C}"/>
      </w:docPartPr>
      <w:docPartBody>
        <w:p w:rsidR="007925D4" w:rsidRDefault="00802313" w:rsidP="00802313">
          <w:pPr>
            <w:pStyle w:val="32786BD46BBB47DC847D2CC779B25821"/>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7925D4"/>
    <w:rsid w:val="00802313"/>
    <w:rsid w:val="00B51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8264753136246C8995BEEA3EA7BF81C">
    <w:name w:val="28264753136246C8995BEEA3EA7BF81C"/>
    <w:rsid w:val="00802313"/>
  </w:style>
  <w:style w:type="paragraph" w:customStyle="1" w:styleId="34B0288B4277491DAD85C9F5EC631F80">
    <w:name w:val="34B0288B4277491DAD85C9F5EC631F80"/>
    <w:rsid w:val="00802313"/>
  </w:style>
  <w:style w:type="paragraph" w:customStyle="1" w:styleId="69E9A1E8625342DE9C1F75F510430B63">
    <w:name w:val="69E9A1E8625342DE9C1F75F510430B63"/>
    <w:rsid w:val="00802313"/>
  </w:style>
  <w:style w:type="paragraph" w:customStyle="1" w:styleId="32786BD46BBB47DC847D2CC779B25821">
    <w:name w:val="32786BD46BBB47DC847D2CC779B25821"/>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1</TotalTime>
  <Pages>3</Pages>
  <Words>564</Words>
  <Characters>3107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2023-11-07T09:20:00Z</dcterms:created>
  <dcterms:modified xsi:type="dcterms:W3CDTF">2023-11-07T09:20:00Z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