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728F" w14:textId="77777777" w:rsidR="00B553EB" w:rsidRPr="00400147" w:rsidRDefault="00B553EB">
      <w:pPr>
        <w:spacing w:line="240" w:lineRule="auto"/>
      </w:pPr>
    </w:p>
    <w:p w14:paraId="0AFFB953" w14:textId="77777777" w:rsidR="00EF6AB7" w:rsidRDefault="00EF6AB7" w:rsidP="00400147">
      <w:pPr>
        <w:spacing w:after="200" w:line="240" w:lineRule="auto"/>
        <w:rPr>
          <w:rFonts w:ascii="Arial" w:eastAsia="Calibri" w:hAnsi="Arial" w:cs="Arial"/>
          <w:b/>
          <w:sz w:val="44"/>
          <w:szCs w:val="44"/>
          <w:lang w:eastAsia="en-US"/>
        </w:rPr>
      </w:pPr>
    </w:p>
    <w:p w14:paraId="29D0705A" w14:textId="4D68F5F4" w:rsidR="00B27DD4" w:rsidRPr="00B27DD4" w:rsidRDefault="00132D37" w:rsidP="00B27DD4">
      <w:pPr>
        <w:spacing w:after="200" w:line="240" w:lineRule="auto"/>
        <w:rPr>
          <w:rFonts w:ascii="Arial" w:eastAsia="Calibri" w:hAnsi="Arial" w:cs="Arial"/>
          <w:b/>
          <w:i/>
          <w:sz w:val="28"/>
          <w:szCs w:val="28"/>
          <w:lang w:eastAsia="en-US"/>
        </w:rPr>
      </w:pPr>
      <w:r>
        <w:rPr>
          <w:rFonts w:ascii="Arial" w:eastAsia="Calibri" w:hAnsi="Arial" w:cs="Arial"/>
          <w:b/>
          <w:sz w:val="44"/>
          <w:szCs w:val="44"/>
          <w:lang w:eastAsia="en-US"/>
        </w:rPr>
        <w:br/>
      </w:r>
      <w:r w:rsidR="00B27DD4" w:rsidRPr="00B27DD4">
        <w:rPr>
          <w:rFonts w:ascii="Arial" w:eastAsia="Calibri" w:hAnsi="Arial" w:cs="Arial"/>
          <w:b/>
          <w:sz w:val="44"/>
          <w:szCs w:val="44"/>
          <w:lang w:eastAsia="en-US"/>
        </w:rPr>
        <w:t xml:space="preserve">Een evenement, en dan? </w:t>
      </w:r>
      <w:r w:rsidR="00B27DD4" w:rsidRPr="00B27DD4">
        <w:rPr>
          <w:rFonts w:ascii="Arial" w:eastAsia="Calibri" w:hAnsi="Arial" w:cs="Arial"/>
          <w:b/>
          <w:sz w:val="44"/>
          <w:szCs w:val="44"/>
          <w:lang w:eastAsia="en-US"/>
        </w:rPr>
        <w:br/>
      </w:r>
      <w:r w:rsidR="00B27DD4" w:rsidRPr="00B27DD4">
        <w:rPr>
          <w:rFonts w:ascii="Arial" w:eastAsia="Calibri" w:hAnsi="Arial" w:cs="Arial"/>
          <w:b/>
          <w:sz w:val="28"/>
          <w:szCs w:val="28"/>
          <w:lang w:eastAsia="en-US"/>
        </w:rPr>
        <w:br/>
      </w:r>
      <w:r w:rsidR="00B27DD4" w:rsidRPr="00B27DD4">
        <w:rPr>
          <w:rFonts w:ascii="Arial" w:eastAsia="Calibri" w:hAnsi="Arial" w:cs="Arial"/>
          <w:bCs/>
          <w:iCs/>
          <w:sz w:val="28"/>
          <w:szCs w:val="28"/>
          <w:lang w:eastAsia="en-US"/>
        </w:rPr>
        <w:t>Stappen rondom het organiseren van publieksevenementen</w:t>
      </w:r>
    </w:p>
    <w:p w14:paraId="3C72FA06" w14:textId="554A55DA" w:rsidR="00B27DD4" w:rsidRPr="00B27DD4" w:rsidRDefault="00B27DD4" w:rsidP="00B27DD4">
      <w:pPr>
        <w:spacing w:after="200" w:line="240" w:lineRule="auto"/>
        <w:rPr>
          <w:rFonts w:ascii="Arial" w:eastAsia="Calibri" w:hAnsi="Arial" w:cs="Arial"/>
          <w:b/>
          <w:iCs/>
          <w:color w:val="FF0000"/>
          <w:sz w:val="44"/>
          <w:szCs w:val="44"/>
          <w:lang w:eastAsia="en-US"/>
        </w:rPr>
      </w:pPr>
      <w:r w:rsidRPr="00B27DD4">
        <w:rPr>
          <w:rFonts w:ascii="Arial" w:eastAsia="Calibri" w:hAnsi="Arial" w:cs="Arial"/>
          <w:b/>
          <w:iCs/>
          <w:color w:val="FF0000"/>
          <w:sz w:val="44"/>
          <w:szCs w:val="44"/>
          <w:lang w:eastAsia="en-US"/>
        </w:rPr>
        <w:t>Politie</w:t>
      </w:r>
      <w:r w:rsidR="00A11C60">
        <w:rPr>
          <w:rFonts w:ascii="Arial" w:eastAsia="Calibri" w:hAnsi="Arial" w:cs="Arial"/>
          <w:b/>
          <w:iCs/>
          <w:color w:val="FF0000"/>
          <w:sz w:val="44"/>
          <w:szCs w:val="44"/>
          <w:lang w:eastAsia="en-US"/>
        </w:rPr>
        <w:t xml:space="preserve"> </w:t>
      </w:r>
      <w:r w:rsidR="00FA32A8">
        <w:rPr>
          <w:rFonts w:ascii="Arial" w:eastAsia="Calibri" w:hAnsi="Arial" w:cs="Arial"/>
          <w:b/>
          <w:iCs/>
          <w:color w:val="FF0000"/>
          <w:sz w:val="44"/>
          <w:szCs w:val="44"/>
          <w:lang w:eastAsia="en-US"/>
        </w:rPr>
        <w:t>Operationeel</w:t>
      </w:r>
    </w:p>
    <w:p w14:paraId="21EE7D0A" w14:textId="77777777" w:rsidR="00B27DD4" w:rsidRPr="00B27DD4" w:rsidRDefault="00B27DD4" w:rsidP="00B27DD4">
      <w:pPr>
        <w:spacing w:after="200" w:line="240" w:lineRule="auto"/>
        <w:rPr>
          <w:rFonts w:ascii="Arial" w:eastAsia="Calibri" w:hAnsi="Arial" w:cs="Arial"/>
          <w:b/>
          <w:iCs/>
          <w:color w:val="FF0000"/>
          <w:sz w:val="44"/>
          <w:szCs w:val="44"/>
          <w:lang w:eastAsia="en-US"/>
        </w:rPr>
      </w:pPr>
      <w:r w:rsidRPr="00B27DD4">
        <w:rPr>
          <w:rFonts w:ascii="Arial" w:eastAsia="Calibri" w:hAnsi="Arial" w:cs="Arial"/>
          <w:b/>
          <w:iCs/>
          <w:color w:val="FF0000"/>
          <w:sz w:val="44"/>
          <w:szCs w:val="44"/>
          <w:lang w:eastAsia="en-US"/>
        </w:rPr>
        <w:t>Evaluatieformulier Evenementen</w:t>
      </w:r>
    </w:p>
    <w:p w14:paraId="553FBFB3" w14:textId="2B3C2FBA" w:rsidR="00B27DD4" w:rsidRPr="00B27DD4" w:rsidRDefault="00B27DD4" w:rsidP="00B27DD4">
      <w:pPr>
        <w:spacing w:after="200" w:line="240" w:lineRule="auto"/>
        <w:rPr>
          <w:rFonts w:ascii="Arial" w:eastAsia="Calibri" w:hAnsi="Arial" w:cs="Arial"/>
          <w:b/>
          <w:iCs/>
          <w:sz w:val="28"/>
          <w:szCs w:val="28"/>
          <w:lang w:eastAsia="en-US"/>
        </w:rPr>
      </w:pPr>
      <w:r w:rsidRPr="00B27DD4">
        <w:rPr>
          <w:rFonts w:ascii="Arial" w:eastAsia="Calibri" w:hAnsi="Arial" w:cs="Arial"/>
          <w:b/>
          <w:iCs/>
          <w:sz w:val="28"/>
          <w:szCs w:val="28"/>
          <w:lang w:eastAsia="en-US"/>
        </w:rPr>
        <w:t>Handreiking Publieksevenementen</w:t>
      </w:r>
    </w:p>
    <w:p w14:paraId="35F4A1AE" w14:textId="7EEAC2C7" w:rsidR="00400147" w:rsidRPr="00400147" w:rsidRDefault="00A11C60" w:rsidP="00400147">
      <w:pPr>
        <w:spacing w:after="200" w:line="240" w:lineRule="auto"/>
        <w:rPr>
          <w:rFonts w:ascii="Arial" w:eastAsia="Calibri" w:hAnsi="Arial" w:cs="Arial"/>
          <w:b/>
          <w:iCs/>
          <w:sz w:val="28"/>
          <w:szCs w:val="28"/>
          <w:lang w:eastAsia="en-US"/>
        </w:rPr>
      </w:pPr>
      <w:r w:rsidRPr="00A11C60">
        <w:rPr>
          <w:rFonts w:ascii="Arial" w:eastAsia="Calibri" w:hAnsi="Arial" w:cs="Arial"/>
          <w:b/>
          <w:iCs/>
          <w:noProof/>
          <w:sz w:val="28"/>
          <w:szCs w:val="28"/>
          <w:lang w:eastAsia="en-US"/>
        </w:rPr>
        <w:drawing>
          <wp:anchor distT="0" distB="0" distL="114300" distR="114300" simplePos="0" relativeHeight="251659264" behindDoc="0" locked="0" layoutInCell="1" allowOverlap="1" wp14:anchorId="0F3F57D0" wp14:editId="0C18826F">
            <wp:simplePos x="0" y="0"/>
            <wp:positionH relativeFrom="margin">
              <wp:posOffset>1166495</wp:posOffset>
            </wp:positionH>
            <wp:positionV relativeFrom="paragraph">
              <wp:posOffset>958215</wp:posOffset>
            </wp:positionV>
            <wp:extent cx="4949090" cy="3582670"/>
            <wp:effectExtent l="0" t="0" r="444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9090" cy="358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1C60">
        <w:rPr>
          <w:rFonts w:ascii="Arial" w:eastAsia="Calibri" w:hAnsi="Arial" w:cs="Arial"/>
          <w:b/>
          <w:iCs/>
          <w:noProof/>
          <w:sz w:val="28"/>
          <w:szCs w:val="28"/>
          <w:lang w:eastAsia="en-US"/>
        </w:rPr>
        <mc:AlternateContent>
          <mc:Choice Requires="wps">
            <w:drawing>
              <wp:anchor distT="0" distB="0" distL="114300" distR="114300" simplePos="0" relativeHeight="251660288" behindDoc="0" locked="0" layoutInCell="1" allowOverlap="1" wp14:anchorId="235094D2" wp14:editId="656A147A">
                <wp:simplePos x="0" y="0"/>
                <wp:positionH relativeFrom="margin">
                  <wp:posOffset>0</wp:posOffset>
                </wp:positionH>
                <wp:positionV relativeFrom="paragraph">
                  <wp:posOffset>0</wp:posOffset>
                </wp:positionV>
                <wp:extent cx="1188085" cy="407685"/>
                <wp:effectExtent l="0" t="0" r="12065" b="1143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07685"/>
                        </a:xfrm>
                        <a:prstGeom prst="rect">
                          <a:avLst/>
                        </a:prstGeom>
                        <a:solidFill>
                          <a:srgbClr val="FFFF00"/>
                        </a:solidFill>
                        <a:ln w="9525">
                          <a:solidFill>
                            <a:srgbClr val="000000"/>
                          </a:solidFill>
                          <a:miter lim="800000"/>
                          <a:headEnd/>
                          <a:tailEnd/>
                        </a:ln>
                      </wps:spPr>
                      <wps:txbx>
                        <w:txbxContent>
                          <w:p w14:paraId="3F29D70C" w14:textId="77777777" w:rsidR="00A11C60" w:rsidRPr="0097364B" w:rsidRDefault="00A11C60" w:rsidP="00A11C60">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432BB330" w14:textId="77777777" w:rsidR="00A11C60" w:rsidRDefault="00A11C60" w:rsidP="00A11C60">
                            <w:pPr>
                              <w:pStyle w:val="Normaalweb"/>
                              <w:kinsoku w:val="0"/>
                              <w:overflowPunct w:val="0"/>
                              <w:textAlignment w:val="baseline"/>
                              <w:rPr>
                                <w:rFonts w:ascii="Arial" w:eastAsia="MS PGothic" w:hAnsi="Arial"/>
                                <w:color w:val="000000"/>
                                <w:kern w:val="24"/>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094D2" id="_x0000_t202" coordsize="21600,21600" o:spt="202" path="m,l,21600r21600,l21600,xe">
                <v:stroke joinstyle="miter"/>
                <v:path gradientshapeok="t" o:connecttype="rect"/>
              </v:shapetype>
              <v:shape id="Tekstvak 10" o:spid="_x0000_s1026" type="#_x0000_t202" style="position:absolute;margin-left:0;margin-top:0;width:93.55pt;height:3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" fillcolor="yellow">
                <v:textbox>
                  <w:txbxContent>
                    <w:p w14:paraId="3F29D70C" w14:textId="77777777" w:rsidR="00A11C60" w:rsidRPr="0097364B" w:rsidRDefault="00A11C60" w:rsidP="00A11C60">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432BB330" w14:textId="77777777" w:rsidR="00A11C60" w:rsidRDefault="00A11C60" w:rsidP="00A11C60">
                      <w:pPr>
                        <w:pStyle w:val="Normaalweb"/>
                        <w:kinsoku w:val="0"/>
                        <w:overflowPunct w:val="0"/>
                        <w:textAlignment w:val="baseline"/>
                        <w:rPr>
                          <w:rFonts w:ascii="Arial" w:eastAsia="MS PGothic" w:hAnsi="Arial"/>
                          <w:color w:val="000000"/>
                          <w:kern w:val="24"/>
                          <w:sz w:val="16"/>
                          <w:szCs w:val="16"/>
                        </w:rPr>
                      </w:pPr>
                    </w:p>
                  </w:txbxContent>
                </v:textbox>
                <w10:wrap anchorx="margin"/>
              </v:shape>
            </w:pict>
          </mc:Fallback>
        </mc:AlternateContent>
      </w:r>
      <w:r w:rsidRPr="00A11C60">
        <w:rPr>
          <w:rFonts w:ascii="Arial" w:eastAsia="Calibri" w:hAnsi="Arial" w:cs="Arial"/>
          <w:b/>
          <w:iCs/>
          <w:noProof/>
          <w:sz w:val="28"/>
          <w:szCs w:val="28"/>
          <w:lang w:eastAsia="en-US"/>
        </w:rPr>
        <mc:AlternateContent>
          <mc:Choice Requires="wps">
            <w:drawing>
              <wp:anchor distT="0" distB="0" distL="114300" distR="114300" simplePos="0" relativeHeight="251661312" behindDoc="0" locked="0" layoutInCell="1" allowOverlap="1" wp14:anchorId="31A08482" wp14:editId="76083030">
                <wp:simplePos x="0" y="0"/>
                <wp:positionH relativeFrom="margin">
                  <wp:posOffset>4947920</wp:posOffset>
                </wp:positionH>
                <wp:positionV relativeFrom="paragraph">
                  <wp:posOffset>4561840</wp:posOffset>
                </wp:positionV>
                <wp:extent cx="1160145" cy="485775"/>
                <wp:effectExtent l="0" t="0" r="20955" b="28575"/>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48577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7E860B61" w14:textId="77777777" w:rsidR="00A11C60" w:rsidRPr="00901765" w:rsidRDefault="00A11C60" w:rsidP="00A11C60">
                            <w:pPr>
                              <w:pStyle w:val="Normaalweb"/>
                              <w:kinsoku w:val="0"/>
                              <w:overflowPunct w:val="0"/>
                              <w:textAlignment w:val="baseline"/>
                              <w:rPr>
                                <w:ins w:id="0"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1" w:author="Reening, Guus" w:date="2021-02-04T09:14:00Z">
                              <w:r w:rsidRPr="00901765" w:rsidDel="00127958">
                                <w:rPr>
                                  <w:rFonts w:ascii="Arial" w:eastAsia="MS PGothic" w:hAnsi="Arial"/>
                                  <w:color w:val="000000"/>
                                  <w:kern w:val="24"/>
                                  <w:sz w:val="16"/>
                                  <w:szCs w:val="16"/>
                                </w:rPr>
                                <w:delText xml:space="preserve"> </w:delText>
                              </w:r>
                            </w:del>
                          </w:p>
                          <w:p w14:paraId="776F8B5C" w14:textId="77777777" w:rsidR="00A11C60" w:rsidRPr="00901765" w:rsidRDefault="00A11C60" w:rsidP="00A11C60">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8482" id="Tekstvak 18" o:spid="_x0000_s1027" type="#_x0000_t202" style="position:absolute;margin-left:389.6pt;margin-top:359.2pt;width:91.35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" filled="f" strokecolor="black [3213]">
                <v:textbox>
                  <w:txbxContent>
                    <w:p w14:paraId="7E860B61" w14:textId="77777777" w:rsidR="00A11C60" w:rsidRPr="00901765" w:rsidRDefault="00A11C60" w:rsidP="00A11C60">
                      <w:pPr>
                        <w:pStyle w:val="Normaalweb"/>
                        <w:kinsoku w:val="0"/>
                        <w:overflowPunct w:val="0"/>
                        <w:textAlignment w:val="baseline"/>
                        <w:rPr>
                          <w:ins w:id="2"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3" w:author="Reening, Guus" w:date="2021-02-04T09:14:00Z">
                        <w:r w:rsidRPr="00901765" w:rsidDel="00127958">
                          <w:rPr>
                            <w:rFonts w:ascii="Arial" w:eastAsia="MS PGothic" w:hAnsi="Arial"/>
                            <w:color w:val="000000"/>
                            <w:kern w:val="24"/>
                            <w:sz w:val="16"/>
                            <w:szCs w:val="16"/>
                          </w:rPr>
                          <w:delText xml:space="preserve"> </w:delText>
                        </w:r>
                      </w:del>
                    </w:p>
                    <w:p w14:paraId="776F8B5C" w14:textId="77777777" w:rsidR="00A11C60" w:rsidRPr="00901765" w:rsidRDefault="00A11C60" w:rsidP="00A11C60">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v:textbox>
                <w10:wrap anchorx="margin"/>
              </v:shape>
            </w:pict>
          </mc:Fallback>
        </mc:AlternateContent>
      </w:r>
      <w:r w:rsidRPr="00A11C60">
        <w:rPr>
          <w:rFonts w:ascii="Arial" w:eastAsia="Calibri" w:hAnsi="Arial" w:cs="Arial"/>
          <w:b/>
          <w:iCs/>
          <w:noProof/>
          <w:sz w:val="28"/>
          <w:szCs w:val="28"/>
          <w:lang w:eastAsia="en-US"/>
        </w:rPr>
        <mc:AlternateContent>
          <mc:Choice Requires="wps">
            <w:drawing>
              <wp:anchor distT="0" distB="0" distL="114300" distR="114300" simplePos="0" relativeHeight="251662336" behindDoc="0" locked="0" layoutInCell="1" allowOverlap="1" wp14:anchorId="332D8DC9" wp14:editId="75A524AB">
                <wp:simplePos x="0" y="0"/>
                <wp:positionH relativeFrom="margin">
                  <wp:posOffset>0</wp:posOffset>
                </wp:positionH>
                <wp:positionV relativeFrom="paragraph">
                  <wp:posOffset>328295</wp:posOffset>
                </wp:positionV>
                <wp:extent cx="1188085" cy="4762832"/>
                <wp:effectExtent l="0" t="0" r="12065" b="1905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7628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4243D5" w14:textId="77777777" w:rsidR="00A11C60" w:rsidRDefault="00A11C60" w:rsidP="00A11C60">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4230FC26" w14:textId="77777777" w:rsidR="00A11C60" w:rsidRPr="008E2406" w:rsidRDefault="00A11C60" w:rsidP="00A11C60">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6C46195D" w14:textId="77777777" w:rsidR="00A11C60" w:rsidRPr="008E2406" w:rsidRDefault="00A11C60" w:rsidP="00A11C60">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584803A3" w14:textId="77777777" w:rsidR="00A11C60" w:rsidRDefault="00A11C60" w:rsidP="00A11C60">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5DC071FC" w14:textId="77777777" w:rsidR="00A11C60" w:rsidRDefault="00A11C60" w:rsidP="00A11C60">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3AE1AE5C" w14:textId="77777777" w:rsidR="00A11C60" w:rsidRDefault="00A11C60" w:rsidP="00A11C60">
                            <w:r>
                              <w:rPr>
                                <w:rFonts w:ascii="Arial" w:eastAsia="MS PGothic" w:hAnsi="Arial"/>
                                <w:color w:val="000000"/>
                                <w:kern w:val="24"/>
                                <w:sz w:val="16"/>
                                <w:szCs w:val="16"/>
                              </w:rPr>
                              <w:t>Bij het uitvoeren van een evaluatie wordt gebruik gemaakt van de regionaal opgestelde evaluatieformulieren.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D8DC9" id="Tekstvak 21" o:spid="_x0000_s1028" type="#_x0000_t202" style="position:absolute;margin-left:0;margin-top:25.85pt;width:93.55pt;height:37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" filled="f">
                <v:textbox>
                  <w:txbxContent>
                    <w:p w14:paraId="0D4243D5" w14:textId="77777777" w:rsidR="00A11C60" w:rsidRDefault="00A11C60" w:rsidP="00A11C60">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4230FC26" w14:textId="77777777" w:rsidR="00A11C60" w:rsidRPr="008E2406" w:rsidRDefault="00A11C60" w:rsidP="00A11C60">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6C46195D" w14:textId="77777777" w:rsidR="00A11C60" w:rsidRPr="008E2406" w:rsidRDefault="00A11C60" w:rsidP="00A11C60">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584803A3" w14:textId="77777777" w:rsidR="00A11C60" w:rsidRDefault="00A11C60" w:rsidP="00A11C60">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5DC071FC" w14:textId="77777777" w:rsidR="00A11C60" w:rsidRDefault="00A11C60" w:rsidP="00A11C60">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3AE1AE5C" w14:textId="77777777" w:rsidR="00A11C60" w:rsidRDefault="00A11C60" w:rsidP="00A11C60">
                      <w:r>
                        <w:rPr>
                          <w:rFonts w:ascii="Arial" w:eastAsia="MS PGothic" w:hAnsi="Arial"/>
                          <w:color w:val="000000"/>
                          <w:kern w:val="24"/>
                          <w:sz w:val="16"/>
                          <w:szCs w:val="16"/>
                        </w:rPr>
                        <w:t>Bij het uitvoeren van een evaluatie wordt gebruik gemaakt van de regionaal opgestelde evaluatieformulieren.</w:t>
                      </w:r>
                    </w:p>
                  </w:txbxContent>
                </v:textbox>
                <w10:wrap anchorx="margin"/>
              </v:shape>
            </w:pict>
          </mc:Fallback>
        </mc:AlternateContent>
      </w:r>
    </w:p>
    <w:p w14:paraId="0CEBE145" w14:textId="6A862F13" w:rsidR="007D193E" w:rsidRPr="00400147" w:rsidRDefault="00063F6E">
      <w:pPr>
        <w:spacing w:line="240" w:lineRule="auto"/>
      </w:pPr>
      <w:r w:rsidRPr="00400147">
        <w:rPr>
          <w:noProof/>
        </w:rPr>
        <mc:AlternateContent>
          <mc:Choice Requires="wps">
            <w:drawing>
              <wp:anchor distT="0" distB="0" distL="114300" distR="114300" simplePos="0" relativeHeight="251548160" behindDoc="0" locked="1" layoutInCell="1" allowOverlap="1" wp14:anchorId="0B9E21CC" wp14:editId="38C8D1BB">
                <wp:simplePos x="0" y="0"/>
                <wp:positionH relativeFrom="margin">
                  <wp:posOffset>4445</wp:posOffset>
                </wp:positionH>
                <wp:positionV relativeFrom="page">
                  <wp:posOffset>783590</wp:posOffset>
                </wp:positionV>
                <wp:extent cx="4618355" cy="233045"/>
                <wp:effectExtent l="0" t="0" r="10795" b="14605"/>
                <wp:wrapNone/>
                <wp:docPr id="9" name="Text Box 9"/>
                <wp:cNvGraphicFramePr/>
                <a:graphic xmlns:a="http://schemas.openxmlformats.org/drawingml/2006/main">
                  <a:graphicData uri="http://schemas.microsoft.com/office/word/2010/wordprocessingShape">
                    <wps:wsp>
                      <wps:cNvSpPr txBox="1"/>
                      <wps:spPr>
                        <a:xfrm>
                          <a:off x="0" y="0"/>
                          <a:ext cx="461835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2" w:name="bmReportInfo"/>
                                </w:p>
                              </w:tc>
                            </w:tr>
                            <w:bookmarkEnd w:id="2"/>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r w:rsidRPr="00ED68E6">
                              <w:rPr>
                                <w:sz w:val="16"/>
                                <w:szCs w:val="16"/>
                              </w:rPr>
                              <w:t>fsdfsdfsdf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21CC" id="_x0000_t202" coordsize="21600,21600" o:spt="202" path="m,l,21600r21600,l21600,xe">
                <v:stroke joinstyle="miter"/>
                <v:path gradientshapeok="t" o:connecttype="rect"/>
              </v:shapetype>
              <v:shape id="Text Box 9" o:spid="_x0000_s1029" type="#_x0000_t202" style="position:absolute;margin-left:.35pt;margin-top:61.7pt;width:363.65pt;height:18.35pt;z-index:251548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" filled="f" stroked="f" strokeweight=".5pt">
                <v:textbox inset="0,0,0,0">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3" w:name="bmReportInfo"/>
                          </w:p>
                        </w:tc>
                      </w:tr>
                      <w:bookmarkEnd w:id="3"/>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r w:rsidRPr="00ED68E6">
                        <w:rPr>
                          <w:sz w:val="16"/>
                          <w:szCs w:val="16"/>
                        </w:rPr>
                        <w:t>fsdfsdfsdf</w:t>
                      </w:r>
                    </w:p>
                  </w:txbxContent>
                </v:textbox>
                <w10:wrap anchorx="margin" anchory="page"/>
                <w10:anchorlock/>
              </v:shape>
            </w:pict>
          </mc:Fallback>
        </mc:AlternateContent>
      </w:r>
      <w:r w:rsidR="007D193E" w:rsidRPr="00400147">
        <w:br w:type="page"/>
      </w:r>
    </w:p>
    <w:p w14:paraId="0A7D4C71" w14:textId="77777777" w:rsidR="008529FC" w:rsidRPr="00400147" w:rsidRDefault="008529FC">
      <w:pPr>
        <w:spacing w:line="240" w:lineRule="auto"/>
        <w:sectPr w:rsidR="008529FC" w:rsidRPr="00400147" w:rsidSect="008E0124">
          <w:headerReference w:type="default" r:id="rId8"/>
          <w:footerReference w:type="default" r:id="rId9"/>
          <w:headerReference w:type="first" r:id="rId10"/>
          <w:pgSz w:w="11906" w:h="16838" w:code="9"/>
          <w:pgMar w:top="2472" w:right="851" w:bottom="1418" w:left="1418" w:header="709" w:footer="709" w:gutter="0"/>
          <w:paperSrc w:first="1002" w:other="1002"/>
          <w:cols w:space="708"/>
          <w:titlePg/>
          <w:docGrid w:linePitch="360"/>
        </w:sectPr>
      </w:pPr>
    </w:p>
    <w:p w14:paraId="5869D2B4"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r>
        <w:rPr>
          <w:rFonts w:ascii="Arial" w:eastAsia="Verdana" w:hAnsi="Arial" w:cs="Arial"/>
          <w:b/>
          <w:color w:val="000000"/>
          <w:sz w:val="28"/>
          <w:szCs w:val="28"/>
        </w:rPr>
        <w:lastRenderedPageBreak/>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p>
    <w:p w14:paraId="3EBB0BD1"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1447E1C0"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7FA02A1B"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644D17B7" w14:textId="24AC4357" w:rsidR="00EF6AB7" w:rsidRPr="00DD4452" w:rsidRDefault="00EF6AB7" w:rsidP="001A55F9">
      <w:pPr>
        <w:tabs>
          <w:tab w:val="left" w:pos="-709"/>
        </w:tabs>
        <w:autoSpaceDE w:val="0"/>
        <w:autoSpaceDN w:val="0"/>
        <w:adjustRightInd w:val="0"/>
        <w:spacing w:line="240" w:lineRule="auto"/>
        <w:rPr>
          <w:rFonts w:ascii="Arial" w:eastAsia="Verdana" w:hAnsi="Arial" w:cs="Arial"/>
          <w:b/>
          <w:color w:val="000000"/>
          <w:sz w:val="20"/>
          <w:szCs w:val="20"/>
        </w:rPr>
      </w:pPr>
      <w:r w:rsidRPr="00156EF9">
        <w:rPr>
          <w:rFonts w:ascii="Arial" w:eastAsia="Verdana" w:hAnsi="Arial" w:cs="Arial"/>
          <w:b/>
          <w:color w:val="000000"/>
          <w:sz w:val="28"/>
          <w:szCs w:val="28"/>
        </w:rPr>
        <w:t>Inleiding</w:t>
      </w:r>
    </w:p>
    <w:p w14:paraId="7C93A31D" w14:textId="77777777" w:rsidR="00EF6AB7" w:rsidRPr="00FA7D2C" w:rsidRDefault="00EF6AB7" w:rsidP="00EF6AB7">
      <w:pPr>
        <w:tabs>
          <w:tab w:val="left" w:pos="-709"/>
        </w:tabs>
        <w:autoSpaceDE w:val="0"/>
        <w:autoSpaceDN w:val="0"/>
        <w:adjustRightInd w:val="0"/>
        <w:spacing w:line="240" w:lineRule="auto"/>
        <w:ind w:left="-709"/>
        <w:rPr>
          <w:rFonts w:ascii="Arial" w:eastAsia="Verdana" w:hAnsi="Arial" w:cs="Arial"/>
          <w:b/>
          <w:color w:val="000000"/>
          <w:sz w:val="20"/>
          <w:szCs w:val="20"/>
        </w:rPr>
      </w:pPr>
    </w:p>
    <w:p w14:paraId="46E5955B" w14:textId="77777777" w:rsidR="00EF6AB7" w:rsidRPr="00132D37" w:rsidRDefault="00EF6AB7" w:rsidP="00EF6AB7">
      <w:pPr>
        <w:autoSpaceDE w:val="0"/>
        <w:autoSpaceDN w:val="0"/>
        <w:adjustRightInd w:val="0"/>
        <w:spacing w:line="240" w:lineRule="auto"/>
        <w:rPr>
          <w:rFonts w:ascii="Arial" w:eastAsia="Verdana" w:hAnsi="Arial" w:cs="Arial"/>
          <w:color w:val="000000"/>
          <w:sz w:val="24"/>
          <w:szCs w:val="24"/>
        </w:rPr>
      </w:pPr>
      <w:r w:rsidRPr="00132D37">
        <w:rPr>
          <w:rFonts w:ascii="Arial" w:hAnsi="Arial" w:cs="Arial"/>
          <w:sz w:val="24"/>
          <w:szCs w:val="24"/>
        </w:rPr>
        <w:t>Bij het organiseren van een evenement is e</w:t>
      </w:r>
      <w:r w:rsidRPr="00132D37">
        <w:rPr>
          <w:rFonts w:ascii="Arial" w:eastAsia="Verdana" w:hAnsi="Arial" w:cs="Arial"/>
          <w:color w:val="000000"/>
          <w:sz w:val="24"/>
          <w:szCs w:val="24"/>
        </w:rPr>
        <w:t xml:space="preserve">en goede samenwerking tussen organisator, gemeente en (hulp)diensten een vereiste. In de regio Zuid-Holland Zuid wordt gewerkt met de Handreiking Publieksevenementen (HP). In de HP is het 8-Stappenmodel opgenomen. Aan de hand van dit stappenmodel, van vooroverleg tot evaluatie, wordt een evenement behandeld. De laatste stap, stap 8, is de evaluatie.  </w:t>
      </w:r>
      <w:r w:rsidRPr="00132D37">
        <w:rPr>
          <w:rFonts w:ascii="Arial" w:eastAsia="Verdana" w:hAnsi="Arial" w:cs="Arial"/>
          <w:color w:val="000000"/>
          <w:sz w:val="24"/>
          <w:szCs w:val="24"/>
        </w:rPr>
        <w:br/>
      </w:r>
    </w:p>
    <w:p w14:paraId="709FADC8" w14:textId="77777777" w:rsidR="00EF6AB7" w:rsidRPr="00132D37" w:rsidRDefault="00EF6AB7" w:rsidP="00EF6AB7">
      <w:pPr>
        <w:autoSpaceDE w:val="0"/>
        <w:autoSpaceDN w:val="0"/>
        <w:adjustRightInd w:val="0"/>
        <w:spacing w:line="240" w:lineRule="auto"/>
        <w:ind w:left="-709" w:firstLine="709"/>
        <w:rPr>
          <w:rFonts w:ascii="Arial" w:eastAsia="Verdana" w:hAnsi="Arial" w:cs="Arial"/>
          <w:b/>
          <w:color w:val="000000"/>
          <w:sz w:val="24"/>
          <w:szCs w:val="24"/>
        </w:rPr>
      </w:pPr>
      <w:r w:rsidRPr="00132D37">
        <w:rPr>
          <w:rFonts w:ascii="Arial" w:eastAsia="Verdana" w:hAnsi="Arial" w:cs="Arial"/>
          <w:b/>
          <w:color w:val="000000"/>
          <w:sz w:val="24"/>
          <w:szCs w:val="24"/>
        </w:rPr>
        <w:t>Waarom een evaluatie?</w:t>
      </w:r>
    </w:p>
    <w:p w14:paraId="38DAB6CF" w14:textId="77777777" w:rsidR="00EF6AB7" w:rsidRPr="00132D37" w:rsidRDefault="00EF6AB7" w:rsidP="00EF6AB7">
      <w:pPr>
        <w:autoSpaceDE w:val="0"/>
        <w:autoSpaceDN w:val="0"/>
        <w:adjustRightInd w:val="0"/>
        <w:spacing w:line="240" w:lineRule="auto"/>
        <w:rPr>
          <w:rFonts w:ascii="Arial" w:eastAsia="Verdana" w:hAnsi="Arial" w:cs="Arial"/>
          <w:color w:val="000000"/>
          <w:sz w:val="24"/>
          <w:szCs w:val="24"/>
        </w:rPr>
      </w:pPr>
      <w:r w:rsidRPr="00132D37">
        <w:rPr>
          <w:rFonts w:ascii="Arial" w:eastAsia="Verdana" w:hAnsi="Arial" w:cs="Arial"/>
          <w:color w:val="000000"/>
          <w:sz w:val="24"/>
          <w:szCs w:val="24"/>
        </w:rPr>
        <w:t xml:space="preserve">Het doel evaluatie is om de ervaringen van het aanvraagtraject en het evenement zelf op te halen. De gemeente is initiatiefnemer voor deze evaluatie. De gemeente benadert de (hulp)diensten en overige betrokkenen voor de evaluatie. </w:t>
      </w:r>
    </w:p>
    <w:p w14:paraId="39A4056E" w14:textId="77777777" w:rsidR="00EF6AB7" w:rsidRPr="00132D37" w:rsidRDefault="00EF6AB7" w:rsidP="00EF6AB7">
      <w:pPr>
        <w:autoSpaceDE w:val="0"/>
        <w:autoSpaceDN w:val="0"/>
        <w:adjustRightInd w:val="0"/>
        <w:spacing w:line="240" w:lineRule="auto"/>
        <w:rPr>
          <w:rFonts w:ascii="Arial" w:eastAsia="Verdana" w:hAnsi="Arial" w:cs="Arial"/>
          <w:color w:val="000000"/>
          <w:sz w:val="24"/>
          <w:szCs w:val="24"/>
        </w:rPr>
      </w:pPr>
      <w:r w:rsidRPr="00132D37">
        <w:rPr>
          <w:rFonts w:ascii="Arial" w:eastAsia="Verdana" w:hAnsi="Arial" w:cs="Arial"/>
          <w:color w:val="000000"/>
          <w:sz w:val="24"/>
          <w:szCs w:val="24"/>
        </w:rPr>
        <w:br/>
      </w:r>
      <w:r w:rsidRPr="00132D37">
        <w:rPr>
          <w:rFonts w:ascii="Arial" w:eastAsia="Verdana" w:hAnsi="Arial" w:cs="Arial"/>
          <w:b/>
          <w:color w:val="000000"/>
          <w:sz w:val="24"/>
          <w:szCs w:val="24"/>
        </w:rPr>
        <w:t>Wanneer een evaluatie?</w:t>
      </w:r>
      <w:r w:rsidRPr="00132D37">
        <w:rPr>
          <w:rFonts w:ascii="Arial" w:eastAsia="Verdana" w:hAnsi="Arial" w:cs="Arial"/>
          <w:b/>
          <w:color w:val="000000"/>
          <w:sz w:val="24"/>
          <w:szCs w:val="24"/>
        </w:rPr>
        <w:br/>
      </w:r>
      <w:r w:rsidRPr="00132D37">
        <w:rPr>
          <w:rFonts w:ascii="Arial" w:eastAsia="Verdana" w:hAnsi="Arial" w:cs="Arial"/>
          <w:color w:val="000000"/>
          <w:sz w:val="24"/>
          <w:szCs w:val="24"/>
        </w:rPr>
        <w:t xml:space="preserve">Het evalueren van evenementen is niet gekoppeld aan een categorie.  Daar waar gewenst kan een evenement geëvalueerd worden. Evenementen waarbij gezamenlijk geadviseerd is (multiadvisering) worden altijd geëvalueerd. </w:t>
      </w:r>
    </w:p>
    <w:p w14:paraId="64712BD1" w14:textId="77777777" w:rsidR="00EF6AB7" w:rsidRPr="00132D37" w:rsidRDefault="00EF6AB7" w:rsidP="00EF6AB7">
      <w:pPr>
        <w:autoSpaceDE w:val="0"/>
        <w:autoSpaceDN w:val="0"/>
        <w:adjustRightInd w:val="0"/>
        <w:spacing w:line="240" w:lineRule="auto"/>
        <w:rPr>
          <w:rFonts w:ascii="Arial" w:eastAsia="Verdana" w:hAnsi="Arial" w:cs="Arial"/>
          <w:i/>
          <w:color w:val="000000"/>
          <w:sz w:val="24"/>
          <w:szCs w:val="24"/>
        </w:rPr>
      </w:pPr>
      <w:r w:rsidRPr="00132D37">
        <w:rPr>
          <w:rFonts w:ascii="Arial" w:eastAsia="Verdana" w:hAnsi="Arial" w:cs="Arial"/>
          <w:color w:val="000000"/>
          <w:sz w:val="24"/>
          <w:szCs w:val="24"/>
        </w:rPr>
        <w:br/>
      </w:r>
      <w:r w:rsidRPr="00132D37">
        <w:rPr>
          <w:rFonts w:ascii="Arial" w:eastAsia="Verdana" w:hAnsi="Arial" w:cs="Arial"/>
          <w:i/>
          <w:color w:val="000000"/>
          <w:sz w:val="24"/>
          <w:szCs w:val="24"/>
        </w:rPr>
        <w:t>A- en B-evenementen</w:t>
      </w:r>
    </w:p>
    <w:p w14:paraId="64AAEF7A" w14:textId="77777777" w:rsidR="00EF6AB7" w:rsidRPr="00132D37" w:rsidRDefault="00EF6AB7" w:rsidP="00EF6AB7">
      <w:pPr>
        <w:autoSpaceDE w:val="0"/>
        <w:autoSpaceDN w:val="0"/>
        <w:adjustRightInd w:val="0"/>
        <w:spacing w:line="240" w:lineRule="auto"/>
        <w:rPr>
          <w:rFonts w:ascii="Arial" w:eastAsia="Verdana" w:hAnsi="Arial" w:cs="Arial"/>
          <w:color w:val="000000"/>
          <w:sz w:val="24"/>
          <w:szCs w:val="24"/>
        </w:rPr>
      </w:pPr>
      <w:r w:rsidRPr="00132D37">
        <w:rPr>
          <w:rFonts w:ascii="Arial" w:eastAsia="Verdana" w:hAnsi="Arial" w:cs="Arial"/>
          <w:color w:val="000000"/>
          <w:sz w:val="24"/>
          <w:szCs w:val="24"/>
        </w:rPr>
        <w:t>De A- en B-evenementen worden geëvalueerd wanneer daar aanleiding voor is. Op verzoek van organisator, gemeente en (hulp)diensten kan een evaluatie plaatsvinden.</w:t>
      </w:r>
    </w:p>
    <w:p w14:paraId="0CB21382" w14:textId="77777777" w:rsidR="00EF6AB7" w:rsidRPr="00132D37" w:rsidRDefault="00EF6AB7" w:rsidP="00EF6AB7">
      <w:pPr>
        <w:autoSpaceDE w:val="0"/>
        <w:autoSpaceDN w:val="0"/>
        <w:adjustRightInd w:val="0"/>
        <w:spacing w:line="240" w:lineRule="auto"/>
        <w:ind w:left="-709"/>
        <w:rPr>
          <w:rFonts w:ascii="Arial" w:eastAsia="Verdana" w:hAnsi="Arial" w:cs="Arial"/>
          <w:color w:val="000000"/>
          <w:sz w:val="24"/>
          <w:szCs w:val="24"/>
        </w:rPr>
      </w:pPr>
    </w:p>
    <w:p w14:paraId="26A32331" w14:textId="77777777" w:rsidR="00EF6AB7" w:rsidRPr="00132D37" w:rsidRDefault="00EF6AB7" w:rsidP="00EF6AB7">
      <w:pPr>
        <w:autoSpaceDE w:val="0"/>
        <w:autoSpaceDN w:val="0"/>
        <w:adjustRightInd w:val="0"/>
        <w:spacing w:line="240" w:lineRule="auto"/>
        <w:ind w:left="-709" w:firstLine="709"/>
        <w:rPr>
          <w:rFonts w:ascii="Arial" w:eastAsia="Verdana" w:hAnsi="Arial" w:cs="Arial"/>
          <w:i/>
          <w:color w:val="000000"/>
          <w:sz w:val="24"/>
          <w:szCs w:val="24"/>
        </w:rPr>
      </w:pPr>
      <w:r w:rsidRPr="00132D37">
        <w:rPr>
          <w:rFonts w:ascii="Arial" w:eastAsia="Verdana" w:hAnsi="Arial" w:cs="Arial"/>
          <w:i/>
          <w:color w:val="000000"/>
          <w:sz w:val="24"/>
          <w:szCs w:val="24"/>
        </w:rPr>
        <w:t>C-evenementen</w:t>
      </w:r>
    </w:p>
    <w:p w14:paraId="5B89D4C8" w14:textId="77777777" w:rsidR="00EF6AB7" w:rsidRPr="00132D37" w:rsidRDefault="00EF6AB7" w:rsidP="00EF6AB7">
      <w:pPr>
        <w:autoSpaceDE w:val="0"/>
        <w:autoSpaceDN w:val="0"/>
        <w:adjustRightInd w:val="0"/>
        <w:spacing w:line="240" w:lineRule="auto"/>
        <w:ind w:left="-709" w:firstLine="709"/>
        <w:rPr>
          <w:rFonts w:ascii="Arial" w:eastAsia="Verdana" w:hAnsi="Arial" w:cs="Arial"/>
          <w:color w:val="000000"/>
          <w:sz w:val="24"/>
          <w:szCs w:val="24"/>
        </w:rPr>
      </w:pPr>
      <w:r w:rsidRPr="00132D37">
        <w:rPr>
          <w:rFonts w:ascii="Arial" w:eastAsia="Verdana" w:hAnsi="Arial" w:cs="Arial"/>
          <w:color w:val="000000"/>
          <w:sz w:val="24"/>
          <w:szCs w:val="24"/>
        </w:rPr>
        <w:t xml:space="preserve">De C-evenementen worden binnen 4 weken na afloop van het evenement geëvalueerd. </w:t>
      </w:r>
    </w:p>
    <w:p w14:paraId="51B4EF85" w14:textId="77777777" w:rsidR="00EF6AB7" w:rsidRPr="00132D37" w:rsidRDefault="00EF6AB7" w:rsidP="00EF6AB7">
      <w:pPr>
        <w:autoSpaceDE w:val="0"/>
        <w:autoSpaceDN w:val="0"/>
        <w:adjustRightInd w:val="0"/>
        <w:spacing w:line="240" w:lineRule="auto"/>
        <w:rPr>
          <w:rFonts w:ascii="Arial" w:eastAsia="Verdana" w:hAnsi="Arial" w:cs="Arial"/>
          <w:color w:val="000000"/>
          <w:sz w:val="24"/>
          <w:szCs w:val="24"/>
        </w:rPr>
      </w:pPr>
    </w:p>
    <w:p w14:paraId="2555AC9E" w14:textId="77777777" w:rsidR="00EF6AB7" w:rsidRPr="00132D37" w:rsidRDefault="00EF6AB7" w:rsidP="00EF6AB7">
      <w:pPr>
        <w:autoSpaceDE w:val="0"/>
        <w:autoSpaceDN w:val="0"/>
        <w:adjustRightInd w:val="0"/>
        <w:spacing w:line="240" w:lineRule="auto"/>
        <w:rPr>
          <w:rFonts w:ascii="Arial" w:eastAsia="Verdana" w:hAnsi="Arial" w:cs="Arial"/>
          <w:b/>
          <w:color w:val="000000"/>
          <w:sz w:val="24"/>
          <w:szCs w:val="24"/>
        </w:rPr>
      </w:pPr>
      <w:r w:rsidRPr="00132D37">
        <w:rPr>
          <w:rFonts w:ascii="Arial" w:eastAsia="Verdana" w:hAnsi="Arial" w:cs="Arial"/>
          <w:b/>
          <w:color w:val="000000"/>
          <w:sz w:val="24"/>
          <w:szCs w:val="24"/>
        </w:rPr>
        <w:t>Gebruik van het evaluatieformulier</w:t>
      </w:r>
    </w:p>
    <w:p w14:paraId="62CBE112" w14:textId="77777777" w:rsidR="00EF6AB7" w:rsidRPr="00132D37" w:rsidRDefault="00EF6AB7" w:rsidP="00EF6AB7">
      <w:pPr>
        <w:autoSpaceDE w:val="0"/>
        <w:autoSpaceDN w:val="0"/>
        <w:adjustRightInd w:val="0"/>
        <w:spacing w:line="240" w:lineRule="auto"/>
        <w:rPr>
          <w:rFonts w:ascii="Arial" w:eastAsia="Verdana" w:hAnsi="Arial" w:cs="Arial"/>
          <w:color w:val="000000"/>
          <w:sz w:val="24"/>
          <w:szCs w:val="24"/>
        </w:rPr>
      </w:pPr>
      <w:r w:rsidRPr="00132D37">
        <w:rPr>
          <w:rFonts w:ascii="Arial" w:eastAsia="Verdana" w:hAnsi="Arial" w:cs="Arial"/>
          <w:color w:val="000000"/>
          <w:sz w:val="24"/>
          <w:szCs w:val="24"/>
        </w:rPr>
        <w:t>De gemeente stuurt het betreffende tabblad van het evaluatieformulier naar de betrokken partijen. Het is wenselijk dit binnen 2 weken na het evenement te doen. Voor de hulpdiensten zijn de adviseurs de ontvangende partij. Die zorgen ervoor dat het ingevuld teruggezonden wordt.</w:t>
      </w:r>
    </w:p>
    <w:p w14:paraId="428647CE" w14:textId="77777777" w:rsidR="00EF6AB7" w:rsidRPr="00132D37" w:rsidRDefault="00EF6AB7" w:rsidP="00EF6AB7">
      <w:pPr>
        <w:autoSpaceDE w:val="0"/>
        <w:autoSpaceDN w:val="0"/>
        <w:adjustRightInd w:val="0"/>
        <w:spacing w:line="240" w:lineRule="auto"/>
        <w:rPr>
          <w:rFonts w:ascii="Arial" w:eastAsia="Verdana" w:hAnsi="Arial" w:cs="Arial"/>
          <w:color w:val="000000"/>
          <w:sz w:val="24"/>
          <w:szCs w:val="24"/>
        </w:rPr>
      </w:pPr>
    </w:p>
    <w:p w14:paraId="347D82A1" w14:textId="77777777" w:rsidR="00EF6AB7" w:rsidRPr="00132D37" w:rsidRDefault="00EF6AB7" w:rsidP="00EF6AB7">
      <w:pPr>
        <w:autoSpaceDE w:val="0"/>
        <w:autoSpaceDN w:val="0"/>
        <w:adjustRightInd w:val="0"/>
        <w:spacing w:line="240" w:lineRule="auto"/>
        <w:rPr>
          <w:rFonts w:ascii="Arial" w:eastAsia="Verdana" w:hAnsi="Arial" w:cs="Arial"/>
          <w:b/>
          <w:color w:val="000000"/>
          <w:sz w:val="24"/>
          <w:szCs w:val="24"/>
        </w:rPr>
      </w:pPr>
      <w:r w:rsidRPr="00132D37">
        <w:rPr>
          <w:rFonts w:ascii="Arial" w:eastAsia="Verdana" w:hAnsi="Arial" w:cs="Arial"/>
          <w:color w:val="000000"/>
          <w:sz w:val="24"/>
          <w:szCs w:val="24"/>
        </w:rPr>
        <w:t>Er is onderscheid gemaakt tussen de voorfase (advisering) en de uitvoeringsfase (operationeel). Het betreffende blad wordt binnen 2 weken ingevuld teruggezonden naar de gemeente. Betrokken partijen worden door de gemeente uitgenodigd om bij de evaluatie aanwezig te zijn. De evaluatie kan aan de hand van de ingevulde tabbladen plaatsvinden.</w:t>
      </w:r>
      <w:r w:rsidRPr="00132D37">
        <w:rPr>
          <w:rFonts w:ascii="Arial" w:eastAsia="Verdana" w:hAnsi="Arial" w:cs="Arial"/>
          <w:color w:val="000000"/>
          <w:sz w:val="24"/>
          <w:szCs w:val="24"/>
        </w:rPr>
        <w:br/>
      </w:r>
      <w:r w:rsidRPr="00132D37">
        <w:rPr>
          <w:rFonts w:ascii="Arial" w:eastAsia="Verdana" w:hAnsi="Arial" w:cs="Arial"/>
          <w:color w:val="000000"/>
          <w:sz w:val="24"/>
          <w:szCs w:val="24"/>
        </w:rPr>
        <w:br/>
      </w:r>
      <w:r w:rsidRPr="00132D37">
        <w:rPr>
          <w:rFonts w:ascii="Arial" w:eastAsia="Verdana" w:hAnsi="Arial" w:cs="Arial"/>
          <w:b/>
          <w:color w:val="000000"/>
          <w:sz w:val="24"/>
          <w:szCs w:val="24"/>
        </w:rPr>
        <w:t>Vastlegging evaluatie in DigiMak</w:t>
      </w:r>
    </w:p>
    <w:p w14:paraId="5FAA961C" w14:textId="026B3450" w:rsidR="00B27DD4" w:rsidRPr="00FA32A8" w:rsidRDefault="00EF6AB7" w:rsidP="00FA32A8">
      <w:pPr>
        <w:autoSpaceDE w:val="0"/>
        <w:autoSpaceDN w:val="0"/>
        <w:adjustRightInd w:val="0"/>
        <w:spacing w:line="240" w:lineRule="auto"/>
        <w:rPr>
          <w:rFonts w:ascii="Arial" w:eastAsia="Verdana" w:hAnsi="Arial" w:cs="Arial"/>
          <w:color w:val="000000"/>
          <w:sz w:val="24"/>
          <w:szCs w:val="24"/>
        </w:rPr>
      </w:pPr>
      <w:r w:rsidRPr="00132D37">
        <w:rPr>
          <w:rFonts w:ascii="Arial" w:eastAsia="Verdana" w:hAnsi="Arial" w:cs="Arial"/>
          <w:color w:val="000000"/>
          <w:sz w:val="24"/>
          <w:szCs w:val="24"/>
        </w:rPr>
        <w:t>De evaluatie van het evenement wordt vastgelegd en bij het evenementendossier geplaatst in DigiMak. De evaluatie kan tevens dienen als vooroverleg voor een volgende editie.</w:t>
      </w:r>
    </w:p>
    <w:p w14:paraId="26C3D3D6" w14:textId="776E5955" w:rsidR="00B27DD4" w:rsidRPr="00B27DD4" w:rsidRDefault="00B27DD4" w:rsidP="00B27DD4">
      <w:pPr>
        <w:rPr>
          <w:rFonts w:ascii="Arial" w:hAnsi="Arial" w:cs="Arial"/>
          <w:b/>
          <w:color w:val="538135"/>
          <w:sz w:val="32"/>
          <w:szCs w:val="32"/>
        </w:rPr>
      </w:pPr>
      <w:r w:rsidRPr="00B27DD4">
        <w:rPr>
          <w:rFonts w:ascii="Arial" w:hAnsi="Arial" w:cs="Arial"/>
          <w:b/>
          <w:sz w:val="32"/>
          <w:szCs w:val="32"/>
        </w:rPr>
        <w:lastRenderedPageBreak/>
        <w:t>Evaluatieformulier Handreiking Publieksevenementen</w:t>
      </w:r>
      <w:r w:rsidRPr="00B27DD4">
        <w:rPr>
          <w:rFonts w:ascii="Arial" w:hAnsi="Arial" w:cs="Arial"/>
          <w:b/>
          <w:sz w:val="32"/>
          <w:szCs w:val="32"/>
        </w:rPr>
        <w:br/>
      </w:r>
      <w:r w:rsidRPr="00B27DD4">
        <w:rPr>
          <w:rFonts w:ascii="Arial" w:hAnsi="Arial" w:cs="Arial"/>
          <w:b/>
          <w:color w:val="FF0000"/>
          <w:sz w:val="32"/>
          <w:szCs w:val="32"/>
        </w:rPr>
        <w:t xml:space="preserve">Operationele functionaris Politie </w:t>
      </w:r>
    </w:p>
    <w:p w14:paraId="41A27FC6" w14:textId="11067F6C" w:rsidR="00B27DD4" w:rsidRPr="00132D37" w:rsidRDefault="00B27DD4" w:rsidP="00B27DD4">
      <w:pPr>
        <w:spacing w:after="200" w:line="276" w:lineRule="auto"/>
        <w:rPr>
          <w:rFonts w:ascii="Arial" w:eastAsia="Calibri" w:hAnsi="Arial" w:cs="Arial"/>
          <w:b/>
          <w:bCs/>
          <w:i/>
          <w:color w:val="FF0000"/>
          <w:sz w:val="22"/>
          <w:szCs w:val="22"/>
          <w:lang w:eastAsia="en-US"/>
        </w:rPr>
      </w:pPr>
      <w:r w:rsidRPr="00132D37">
        <w:rPr>
          <w:rFonts w:ascii="Arial" w:eastAsia="Calibri" w:hAnsi="Arial" w:cs="Arial"/>
          <w:b/>
          <w:bCs/>
          <w:i/>
          <w:color w:val="FF0000"/>
          <w:sz w:val="22"/>
          <w:szCs w:val="22"/>
          <w:lang w:eastAsia="en-US"/>
        </w:rPr>
        <w:br/>
        <w:t>Vragen behandelaanpak stap 7 (uitvoeringsfase) Handreiking Publieksevenementen</w:t>
      </w:r>
    </w:p>
    <w:p w14:paraId="120CB044" w14:textId="77777777" w:rsidR="00B27DD4" w:rsidRPr="00132D37" w:rsidRDefault="00B27DD4" w:rsidP="00B27DD4">
      <w:pPr>
        <w:spacing w:after="200" w:line="276" w:lineRule="auto"/>
        <w:rPr>
          <w:rFonts w:ascii="Arial" w:hAnsi="Arial" w:cs="Arial"/>
          <w:b/>
          <w:bCs/>
          <w:noProof/>
          <w:color w:val="000000"/>
          <w:sz w:val="24"/>
          <w:szCs w:val="24"/>
        </w:rPr>
      </w:pPr>
      <w:r w:rsidRPr="00132D37">
        <w:rPr>
          <w:rFonts w:ascii="Arial" w:eastAsia="Calibri" w:hAnsi="Arial" w:cs="Arial"/>
          <w:b/>
          <w:bCs/>
          <w:color w:val="000000"/>
          <w:sz w:val="24"/>
          <w:szCs w:val="24"/>
          <w:lang w:eastAsia="en-US"/>
        </w:rPr>
        <w:t xml:space="preserve">Naam operationeel betrokkene:      </w:t>
      </w:r>
      <w:sdt>
        <w:sdtPr>
          <w:rPr>
            <w:rFonts w:ascii="Arial" w:eastAsia="Calibri" w:hAnsi="Arial" w:cs="Arial"/>
            <w:b/>
            <w:bCs/>
            <w:color w:val="000000"/>
            <w:sz w:val="24"/>
            <w:szCs w:val="24"/>
            <w:lang w:eastAsia="en-US"/>
          </w:rPr>
          <w:id w:val="-1715190400"/>
          <w:showingPlcHdr/>
          <w:text/>
        </w:sdtPr>
        <w:sdtContent>
          <w:r w:rsidRPr="00132D37">
            <w:rPr>
              <w:rFonts w:ascii="Arial" w:eastAsia="Calibri" w:hAnsi="Arial" w:cs="Arial"/>
              <w:color w:val="BFBFBF"/>
              <w:sz w:val="24"/>
              <w:szCs w:val="24"/>
              <w:lang w:eastAsia="en-US"/>
            </w:rPr>
            <w:t>Vul hier uw naam in.</w:t>
          </w:r>
        </w:sdtContent>
      </w:sdt>
      <w:r w:rsidRPr="00132D37">
        <w:rPr>
          <w:rFonts w:ascii="Arial" w:hAnsi="Arial" w:cs="Arial"/>
          <w:b/>
          <w:bCs/>
          <w:noProof/>
          <w:color w:val="000000"/>
          <w:sz w:val="24"/>
          <w:szCs w:val="24"/>
        </w:rPr>
        <w:t xml:space="preserve"> </w:t>
      </w:r>
    </w:p>
    <w:p w14:paraId="0BD2D24F" w14:textId="77777777" w:rsidR="00B27DD4" w:rsidRPr="00132D37" w:rsidRDefault="00B27DD4" w:rsidP="00B27DD4">
      <w:pPr>
        <w:spacing w:after="200" w:line="276" w:lineRule="auto"/>
        <w:rPr>
          <w:rFonts w:ascii="Arial" w:hAnsi="Arial" w:cs="Arial"/>
          <w:sz w:val="24"/>
          <w:szCs w:val="24"/>
        </w:rPr>
      </w:pPr>
      <w:r w:rsidRPr="00132D37">
        <w:rPr>
          <w:rFonts w:ascii="Arial" w:hAnsi="Arial" w:cs="Arial"/>
          <w:sz w:val="24"/>
          <w:szCs w:val="24"/>
        </w:rPr>
        <w:t xml:space="preserve">Naam evenement: </w:t>
      </w:r>
      <w:sdt>
        <w:sdtPr>
          <w:rPr>
            <w:rFonts w:ascii="Arial" w:hAnsi="Arial" w:cs="Arial"/>
            <w:sz w:val="24"/>
            <w:szCs w:val="24"/>
            <w:lang w:val="fr-FR"/>
          </w:rPr>
          <w:id w:val="180557737"/>
          <w:placeholder>
            <w:docPart w:val="2420A749D1FA4659B842CC9002BD2ECA"/>
          </w:placeholder>
          <w:showingPlcHdr/>
        </w:sdtPr>
        <w:sdtContent>
          <w:r w:rsidRPr="00132D37">
            <w:rPr>
              <w:rFonts w:ascii="Arial" w:hAnsi="Arial" w:cs="Arial"/>
              <w:color w:val="BFBFBF"/>
              <w:sz w:val="24"/>
              <w:szCs w:val="24"/>
            </w:rPr>
            <w:t>Vul hier naam evenement in</w:t>
          </w:r>
        </w:sdtContent>
      </w:sdt>
    </w:p>
    <w:p w14:paraId="31DADD9E" w14:textId="77777777" w:rsidR="00B27DD4" w:rsidRPr="00132D37" w:rsidRDefault="00B27DD4" w:rsidP="00B27DD4">
      <w:pPr>
        <w:spacing w:after="200" w:line="276" w:lineRule="auto"/>
        <w:rPr>
          <w:rFonts w:ascii="Arial" w:hAnsi="Arial" w:cs="Arial"/>
          <w:sz w:val="24"/>
          <w:szCs w:val="24"/>
        </w:rPr>
      </w:pPr>
      <w:r w:rsidRPr="00132D37">
        <w:rPr>
          <w:rFonts w:ascii="Arial" w:hAnsi="Arial" w:cs="Arial"/>
          <w:sz w:val="24"/>
          <w:szCs w:val="24"/>
        </w:rPr>
        <w:t xml:space="preserve">Gemeente </w:t>
      </w:r>
      <w:sdt>
        <w:sdtPr>
          <w:rPr>
            <w:rFonts w:ascii="Arial" w:hAnsi="Arial" w:cs="Arial"/>
            <w:sz w:val="24"/>
            <w:szCs w:val="24"/>
          </w:rPr>
          <w:id w:val="-59016450"/>
          <w:placeholder>
            <w:docPart w:val="03B9824BD1CC4CEB8E21C1EB7011ABE4"/>
          </w:placeholder>
          <w:showingPlcHdr/>
          <w:text/>
        </w:sdtPr>
        <w:sdtContent>
          <w:r w:rsidRPr="00132D37">
            <w:rPr>
              <w:rFonts w:ascii="Arial" w:hAnsi="Arial" w:cs="Arial"/>
              <w:color w:val="BFBFBF"/>
              <w:sz w:val="24"/>
              <w:szCs w:val="24"/>
            </w:rPr>
            <w:t>Klik hier als u tekst wilt invoeren.</w:t>
          </w:r>
        </w:sdtContent>
      </w:sdt>
    </w:p>
    <w:p w14:paraId="3474C3BA" w14:textId="77777777" w:rsidR="00B27DD4" w:rsidRPr="00132D37" w:rsidRDefault="00B27DD4" w:rsidP="00B27DD4">
      <w:pPr>
        <w:spacing w:after="200" w:line="276" w:lineRule="auto"/>
        <w:rPr>
          <w:rFonts w:ascii="Arial" w:hAnsi="Arial" w:cs="Arial"/>
          <w:sz w:val="24"/>
          <w:szCs w:val="24"/>
        </w:rPr>
      </w:pPr>
      <w:r w:rsidRPr="00132D37">
        <w:rPr>
          <w:rFonts w:ascii="Arial" w:hAnsi="Arial" w:cs="Arial"/>
          <w:sz w:val="24"/>
          <w:szCs w:val="24"/>
        </w:rPr>
        <w:t xml:space="preserve">Datum Evenement: </w:t>
      </w:r>
      <w:sdt>
        <w:sdtPr>
          <w:rPr>
            <w:rFonts w:ascii="Arial" w:hAnsi="Arial" w:cs="Arial"/>
            <w:i/>
            <w:sz w:val="24"/>
            <w:szCs w:val="24"/>
          </w:rPr>
          <w:id w:val="1203669019"/>
          <w:placeholder>
            <w:docPart w:val="929929EB58DC4CD19EE4185A79034BBC"/>
          </w:placeholder>
          <w:showingPlcHdr/>
          <w:date w:fullDate="2019-07-19T00:00:00Z">
            <w:dateFormat w:val="dd-MM-yyyy"/>
            <w:lid w:val="nl-NL"/>
            <w:storeMappedDataAs w:val="dateTime"/>
            <w:calendar w:val="gregorian"/>
          </w:date>
        </w:sdtPr>
        <w:sdtContent>
          <w:r w:rsidRPr="00132D37">
            <w:rPr>
              <w:rFonts w:ascii="Arial" w:hAnsi="Arial" w:cs="Arial"/>
              <w:i/>
              <w:color w:val="BFBFBF"/>
              <w:sz w:val="24"/>
              <w:szCs w:val="24"/>
            </w:rPr>
            <w:t>Klik voor kalender.</w:t>
          </w:r>
        </w:sdtContent>
      </w:sdt>
    </w:p>
    <w:p w14:paraId="7E857B6D" w14:textId="77777777" w:rsidR="00B27DD4" w:rsidRPr="00132D37" w:rsidRDefault="00B27DD4" w:rsidP="00B27DD4">
      <w:pPr>
        <w:spacing w:after="200" w:line="276" w:lineRule="auto"/>
        <w:rPr>
          <w:rFonts w:ascii="Arial" w:hAnsi="Arial" w:cs="Arial"/>
          <w:sz w:val="24"/>
          <w:szCs w:val="24"/>
        </w:rPr>
      </w:pPr>
      <w:r w:rsidRPr="00132D37">
        <w:rPr>
          <w:rFonts w:ascii="Arial" w:hAnsi="Arial" w:cs="Arial"/>
          <w:sz w:val="24"/>
          <w:szCs w:val="24"/>
        </w:rPr>
        <w:t xml:space="preserve">Datum Evaluatie: </w:t>
      </w:r>
      <w:sdt>
        <w:sdtPr>
          <w:rPr>
            <w:rFonts w:ascii="Arial" w:hAnsi="Arial" w:cs="Arial"/>
            <w:sz w:val="24"/>
            <w:szCs w:val="24"/>
          </w:rPr>
          <w:id w:val="-1020459763"/>
          <w:placeholder>
            <w:docPart w:val="6140815CD66C4AEAB137654FC1C907DD"/>
          </w:placeholder>
          <w:showingPlcHdr/>
          <w:date w:fullDate="2019-07-19T00:00:00Z">
            <w:dateFormat w:val="dd-MM-yyyy"/>
            <w:lid w:val="nl-NL"/>
            <w:storeMappedDataAs w:val="dateTime"/>
            <w:calendar w:val="gregorian"/>
          </w:date>
        </w:sdtPr>
        <w:sdtContent>
          <w:r w:rsidRPr="00132D37">
            <w:rPr>
              <w:rFonts w:ascii="Arial" w:hAnsi="Arial" w:cs="Arial"/>
              <w:color w:val="BFBFBF"/>
              <w:sz w:val="24"/>
              <w:szCs w:val="24"/>
            </w:rPr>
            <w:t>Klik voor kalender.</w:t>
          </w:r>
        </w:sdtContent>
      </w:sdt>
      <w:r w:rsidRPr="00132D37">
        <w:rPr>
          <w:rFonts w:ascii="Arial" w:hAnsi="Arial" w:cs="Arial"/>
          <w:sz w:val="24"/>
          <w:szCs w:val="24"/>
        </w:rPr>
        <w:t xml:space="preserve"> </w:t>
      </w:r>
    </w:p>
    <w:p w14:paraId="61DD0207" w14:textId="77777777" w:rsidR="00B27DD4" w:rsidRPr="00132D37" w:rsidRDefault="00B27DD4" w:rsidP="00B27DD4">
      <w:pPr>
        <w:spacing w:after="200" w:line="276" w:lineRule="auto"/>
        <w:rPr>
          <w:rFonts w:ascii="Arial" w:hAnsi="Arial" w:cs="Arial"/>
          <w:color w:val="000000"/>
          <w:sz w:val="24"/>
          <w:szCs w:val="24"/>
        </w:rPr>
      </w:pPr>
      <w:r w:rsidRPr="00132D37">
        <w:rPr>
          <w:rFonts w:ascii="Arial" w:hAnsi="Arial" w:cs="Arial"/>
          <w:bCs/>
          <w:noProof/>
          <w:color w:val="000000"/>
          <w:sz w:val="24"/>
          <w:szCs w:val="24"/>
        </w:rPr>
        <w:t xml:space="preserve">Heeft er een schouwronde plaatsgevonden? </w:t>
      </w:r>
      <w:r w:rsidRPr="00132D37">
        <w:rPr>
          <w:rFonts w:ascii="Arial" w:hAnsi="Arial" w:cs="Arial"/>
          <w:bCs/>
          <w:noProof/>
          <w:color w:val="000000"/>
          <w:sz w:val="24"/>
          <w:szCs w:val="24"/>
        </w:rPr>
        <w:br/>
        <w:t xml:space="preserve">Ja   </w:t>
      </w:r>
      <w:sdt>
        <w:sdtPr>
          <w:rPr>
            <w:rFonts w:ascii="Arial" w:hAnsi="Arial" w:cs="Arial"/>
            <w:color w:val="000000"/>
            <w:sz w:val="24"/>
            <w:szCs w:val="24"/>
          </w:rPr>
          <w:id w:val="-1668005025"/>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bCs/>
          <w:noProof/>
          <w:color w:val="000000"/>
          <w:sz w:val="24"/>
          <w:szCs w:val="24"/>
        </w:rPr>
        <w:tab/>
      </w:r>
      <w:r w:rsidRPr="00132D37">
        <w:rPr>
          <w:rFonts w:ascii="Arial" w:hAnsi="Arial" w:cs="Arial"/>
          <w:bCs/>
          <w:noProof/>
          <w:color w:val="000000"/>
          <w:sz w:val="24"/>
          <w:szCs w:val="24"/>
        </w:rPr>
        <w:tab/>
        <w:t xml:space="preserve">Nee </w:t>
      </w:r>
      <w:sdt>
        <w:sdtPr>
          <w:rPr>
            <w:rFonts w:ascii="Arial" w:hAnsi="Arial" w:cs="Arial"/>
            <w:color w:val="000000"/>
            <w:sz w:val="24"/>
            <w:szCs w:val="24"/>
          </w:rPr>
          <w:id w:val="-637497835"/>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color w:val="000000"/>
          <w:sz w:val="24"/>
          <w:szCs w:val="24"/>
        </w:rPr>
        <w:t xml:space="preserve"> </w:t>
      </w:r>
      <w:r w:rsidRPr="00132D37">
        <w:rPr>
          <w:rFonts w:ascii="Arial" w:hAnsi="Arial" w:cs="Arial"/>
          <w:color w:val="000000"/>
          <w:sz w:val="24"/>
          <w:szCs w:val="24"/>
        </w:rPr>
        <w:tab/>
      </w:r>
      <w:r w:rsidRPr="00132D37">
        <w:rPr>
          <w:rFonts w:ascii="Arial" w:hAnsi="Arial" w:cs="Arial"/>
          <w:color w:val="000000"/>
          <w:sz w:val="24"/>
          <w:szCs w:val="24"/>
        </w:rPr>
        <w:tab/>
        <w:t xml:space="preserve">Reden:  </w:t>
      </w:r>
      <w:sdt>
        <w:sdtPr>
          <w:rPr>
            <w:rFonts w:ascii="Arial" w:hAnsi="Arial" w:cs="Arial"/>
            <w:color w:val="000000"/>
            <w:sz w:val="24"/>
            <w:szCs w:val="24"/>
          </w:rPr>
          <w:id w:val="-723825300"/>
          <w:showingPlcHdr/>
        </w:sdtPr>
        <w:sdtContent>
          <w:r w:rsidRPr="00132D37">
            <w:rPr>
              <w:rFonts w:ascii="Arial" w:eastAsia="Calibri" w:hAnsi="Arial" w:cs="Arial"/>
              <w:color w:val="808080"/>
              <w:sz w:val="24"/>
              <w:szCs w:val="24"/>
              <w:lang w:eastAsia="en-US"/>
            </w:rPr>
            <w:t>Klik hier als u tekst wilt invoeren.</w:t>
          </w:r>
        </w:sdtContent>
      </w:sdt>
    </w:p>
    <w:p w14:paraId="76A3A314" w14:textId="77777777" w:rsidR="00B27DD4" w:rsidRPr="00132D37" w:rsidRDefault="00B27DD4" w:rsidP="00B27DD4">
      <w:pPr>
        <w:spacing w:after="200" w:line="276" w:lineRule="auto"/>
        <w:rPr>
          <w:rFonts w:ascii="Arial" w:hAnsi="Arial" w:cs="Arial"/>
          <w:color w:val="000000"/>
          <w:sz w:val="24"/>
          <w:szCs w:val="24"/>
        </w:rPr>
      </w:pPr>
      <w:r w:rsidRPr="00132D37">
        <w:rPr>
          <w:rFonts w:ascii="Arial" w:hAnsi="Arial" w:cs="Arial"/>
          <w:bCs/>
          <w:noProof/>
          <w:color w:val="000000"/>
          <w:sz w:val="24"/>
          <w:szCs w:val="24"/>
        </w:rPr>
        <w:t xml:space="preserve">Is er deelgenomen aan de schouwronde? </w:t>
      </w:r>
      <w:r w:rsidRPr="00132D37">
        <w:rPr>
          <w:rFonts w:ascii="Arial" w:hAnsi="Arial" w:cs="Arial"/>
          <w:bCs/>
          <w:noProof/>
          <w:color w:val="000000"/>
          <w:sz w:val="24"/>
          <w:szCs w:val="24"/>
        </w:rPr>
        <w:br/>
        <w:t xml:space="preserve">Ja   </w:t>
      </w:r>
      <w:sdt>
        <w:sdtPr>
          <w:rPr>
            <w:rFonts w:ascii="Arial" w:hAnsi="Arial" w:cs="Arial"/>
            <w:color w:val="000000"/>
            <w:sz w:val="24"/>
            <w:szCs w:val="24"/>
          </w:rPr>
          <w:id w:val="382613396"/>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bCs/>
          <w:noProof/>
          <w:color w:val="000000"/>
          <w:sz w:val="24"/>
          <w:szCs w:val="24"/>
        </w:rPr>
        <w:tab/>
      </w:r>
      <w:r w:rsidRPr="00132D37">
        <w:rPr>
          <w:rFonts w:ascii="Arial" w:hAnsi="Arial" w:cs="Arial"/>
          <w:bCs/>
          <w:noProof/>
          <w:color w:val="000000"/>
          <w:sz w:val="24"/>
          <w:szCs w:val="24"/>
        </w:rPr>
        <w:tab/>
        <w:t>Naam:</w:t>
      </w:r>
      <w:r w:rsidRPr="00132D37">
        <w:rPr>
          <w:rFonts w:ascii="Arial" w:hAnsi="Arial" w:cs="Arial"/>
          <w:bCs/>
          <w:noProof/>
          <w:color w:val="000000"/>
          <w:sz w:val="24"/>
          <w:szCs w:val="24"/>
        </w:rPr>
        <w:tab/>
      </w:r>
      <w:sdt>
        <w:sdtPr>
          <w:rPr>
            <w:rFonts w:ascii="Arial" w:hAnsi="Arial" w:cs="Arial"/>
            <w:bCs/>
            <w:noProof/>
            <w:color w:val="000000"/>
            <w:sz w:val="24"/>
            <w:szCs w:val="24"/>
          </w:rPr>
          <w:id w:val="157268688"/>
          <w:showingPlcHdr/>
        </w:sdtPr>
        <w:sdtContent>
          <w:r w:rsidRPr="00132D37">
            <w:rPr>
              <w:rFonts w:ascii="Arial" w:eastAsia="Calibri" w:hAnsi="Arial" w:cs="Arial"/>
              <w:color w:val="808080"/>
              <w:sz w:val="24"/>
              <w:szCs w:val="24"/>
              <w:lang w:eastAsia="en-US"/>
            </w:rPr>
            <w:t>Klik hier als u tekst wilt invoeren.</w:t>
          </w:r>
        </w:sdtContent>
      </w:sdt>
      <w:r w:rsidRPr="00132D37">
        <w:rPr>
          <w:rFonts w:ascii="Arial" w:hAnsi="Arial" w:cs="Arial"/>
          <w:bCs/>
          <w:noProof/>
          <w:color w:val="000000"/>
          <w:sz w:val="24"/>
          <w:szCs w:val="24"/>
        </w:rPr>
        <w:tab/>
      </w:r>
      <w:r w:rsidRPr="00132D37">
        <w:rPr>
          <w:rFonts w:ascii="Arial" w:hAnsi="Arial" w:cs="Arial"/>
          <w:bCs/>
          <w:noProof/>
          <w:color w:val="000000"/>
          <w:sz w:val="24"/>
          <w:szCs w:val="24"/>
        </w:rPr>
        <w:tab/>
      </w:r>
      <w:r w:rsidRPr="00132D37">
        <w:rPr>
          <w:rFonts w:ascii="Arial" w:hAnsi="Arial" w:cs="Arial"/>
          <w:bCs/>
          <w:noProof/>
          <w:color w:val="000000"/>
          <w:sz w:val="24"/>
          <w:szCs w:val="24"/>
        </w:rPr>
        <w:tab/>
      </w:r>
      <w:r w:rsidRPr="00132D37">
        <w:rPr>
          <w:rFonts w:ascii="Arial" w:hAnsi="Arial" w:cs="Arial"/>
          <w:bCs/>
          <w:noProof/>
          <w:color w:val="000000"/>
          <w:sz w:val="24"/>
          <w:szCs w:val="24"/>
        </w:rPr>
        <w:tab/>
      </w:r>
      <w:r w:rsidRPr="00132D37">
        <w:rPr>
          <w:rFonts w:ascii="Arial" w:hAnsi="Arial" w:cs="Arial"/>
          <w:bCs/>
          <w:noProof/>
          <w:color w:val="000000"/>
          <w:sz w:val="24"/>
          <w:szCs w:val="24"/>
        </w:rPr>
        <w:br/>
        <w:t xml:space="preserve">Nee </w:t>
      </w:r>
      <w:sdt>
        <w:sdtPr>
          <w:rPr>
            <w:rFonts w:ascii="Arial" w:hAnsi="Arial" w:cs="Arial"/>
            <w:color w:val="000000"/>
            <w:sz w:val="24"/>
            <w:szCs w:val="24"/>
          </w:rPr>
          <w:id w:val="2013564473"/>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color w:val="000000"/>
          <w:sz w:val="24"/>
          <w:szCs w:val="24"/>
        </w:rPr>
        <w:t xml:space="preserve"> </w:t>
      </w:r>
      <w:r w:rsidRPr="00132D37">
        <w:rPr>
          <w:rFonts w:ascii="Arial" w:hAnsi="Arial" w:cs="Arial"/>
          <w:color w:val="000000"/>
          <w:sz w:val="24"/>
          <w:szCs w:val="24"/>
        </w:rPr>
        <w:tab/>
      </w:r>
      <w:r w:rsidRPr="00132D37">
        <w:rPr>
          <w:rFonts w:ascii="Arial" w:hAnsi="Arial" w:cs="Arial"/>
          <w:color w:val="000000"/>
          <w:sz w:val="24"/>
          <w:szCs w:val="24"/>
        </w:rPr>
        <w:tab/>
        <w:t xml:space="preserve">Reden:  </w:t>
      </w:r>
      <w:sdt>
        <w:sdtPr>
          <w:rPr>
            <w:rFonts w:ascii="Arial" w:hAnsi="Arial" w:cs="Arial"/>
            <w:color w:val="000000"/>
            <w:sz w:val="24"/>
            <w:szCs w:val="24"/>
          </w:rPr>
          <w:id w:val="-2071028419"/>
          <w:showingPlcHdr/>
        </w:sdtPr>
        <w:sdtContent>
          <w:r w:rsidRPr="00132D37">
            <w:rPr>
              <w:rFonts w:ascii="Arial" w:eastAsia="Calibri" w:hAnsi="Arial" w:cs="Arial"/>
              <w:color w:val="808080"/>
              <w:sz w:val="24"/>
              <w:szCs w:val="24"/>
              <w:lang w:eastAsia="en-US"/>
            </w:rPr>
            <w:t>Klik hier als u tekst wilt invoeren.</w:t>
          </w:r>
        </w:sdtContent>
      </w:sdt>
    </w:p>
    <w:p w14:paraId="7EB41C9D" w14:textId="77777777" w:rsidR="00B27DD4" w:rsidRPr="00132D37" w:rsidRDefault="00B27DD4" w:rsidP="00B27DD4">
      <w:pPr>
        <w:spacing w:after="200" w:line="276" w:lineRule="auto"/>
        <w:rPr>
          <w:rFonts w:ascii="Arial" w:hAnsi="Arial" w:cs="Arial"/>
          <w:color w:val="000000"/>
          <w:sz w:val="24"/>
          <w:szCs w:val="24"/>
        </w:rPr>
      </w:pPr>
      <w:r w:rsidRPr="00132D37">
        <w:rPr>
          <w:rFonts w:ascii="Arial" w:hAnsi="Arial" w:cs="Arial"/>
          <w:bCs/>
          <w:noProof/>
          <w:color w:val="000000"/>
          <w:sz w:val="24"/>
          <w:szCs w:val="24"/>
        </w:rPr>
        <w:t xml:space="preserve">Heeft de organisatie zich gehouden aan de vergunningsvoorwaarden? </w:t>
      </w:r>
      <w:r w:rsidRPr="00132D37">
        <w:rPr>
          <w:rFonts w:ascii="Arial" w:hAnsi="Arial" w:cs="Arial"/>
          <w:bCs/>
          <w:noProof/>
          <w:color w:val="000000"/>
          <w:sz w:val="24"/>
          <w:szCs w:val="24"/>
        </w:rPr>
        <w:br/>
        <w:t xml:space="preserve">Ja   </w:t>
      </w:r>
      <w:sdt>
        <w:sdtPr>
          <w:rPr>
            <w:rFonts w:ascii="Arial" w:hAnsi="Arial" w:cs="Arial"/>
            <w:color w:val="000000"/>
            <w:sz w:val="24"/>
            <w:szCs w:val="24"/>
          </w:rPr>
          <w:id w:val="-1855176503"/>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bCs/>
          <w:noProof/>
          <w:color w:val="000000"/>
          <w:sz w:val="24"/>
          <w:szCs w:val="24"/>
        </w:rPr>
        <w:tab/>
      </w:r>
      <w:r w:rsidRPr="00132D37">
        <w:rPr>
          <w:rFonts w:ascii="Arial" w:hAnsi="Arial" w:cs="Arial"/>
          <w:bCs/>
          <w:noProof/>
          <w:color w:val="000000"/>
          <w:sz w:val="24"/>
          <w:szCs w:val="24"/>
        </w:rPr>
        <w:tab/>
        <w:t xml:space="preserve">Nee </w:t>
      </w:r>
      <w:sdt>
        <w:sdtPr>
          <w:rPr>
            <w:rFonts w:ascii="Arial" w:hAnsi="Arial" w:cs="Arial"/>
            <w:color w:val="000000"/>
            <w:sz w:val="24"/>
            <w:szCs w:val="24"/>
          </w:rPr>
          <w:id w:val="-1100564650"/>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color w:val="000000"/>
          <w:sz w:val="24"/>
          <w:szCs w:val="24"/>
        </w:rPr>
        <w:t xml:space="preserve"> </w:t>
      </w:r>
      <w:r w:rsidRPr="00132D37">
        <w:rPr>
          <w:rFonts w:ascii="Arial" w:hAnsi="Arial" w:cs="Arial"/>
          <w:color w:val="000000"/>
          <w:sz w:val="24"/>
          <w:szCs w:val="24"/>
        </w:rPr>
        <w:tab/>
      </w:r>
      <w:r w:rsidRPr="00132D37">
        <w:rPr>
          <w:rFonts w:ascii="Arial" w:hAnsi="Arial" w:cs="Arial"/>
          <w:color w:val="000000"/>
          <w:sz w:val="24"/>
          <w:szCs w:val="24"/>
        </w:rPr>
        <w:tab/>
        <w:t xml:space="preserve">Reden:  </w:t>
      </w:r>
      <w:sdt>
        <w:sdtPr>
          <w:rPr>
            <w:rFonts w:ascii="Arial" w:hAnsi="Arial" w:cs="Arial"/>
            <w:color w:val="000000"/>
            <w:sz w:val="24"/>
            <w:szCs w:val="24"/>
          </w:rPr>
          <w:id w:val="1360778873"/>
          <w:showingPlcHdr/>
        </w:sdtPr>
        <w:sdtContent>
          <w:r w:rsidRPr="00132D37">
            <w:rPr>
              <w:rFonts w:ascii="Arial" w:eastAsia="Calibri" w:hAnsi="Arial" w:cs="Arial"/>
              <w:color w:val="808080"/>
              <w:sz w:val="24"/>
              <w:szCs w:val="24"/>
              <w:lang w:eastAsia="en-US"/>
            </w:rPr>
            <w:t>Klik hier als u tekst wilt invoeren.</w:t>
          </w:r>
        </w:sdtContent>
      </w:sdt>
    </w:p>
    <w:p w14:paraId="5EBAB808" w14:textId="77777777" w:rsidR="00B27DD4" w:rsidRPr="00132D37" w:rsidRDefault="00B27DD4" w:rsidP="00B27DD4">
      <w:pPr>
        <w:spacing w:after="200" w:line="276" w:lineRule="auto"/>
        <w:rPr>
          <w:rFonts w:ascii="Arial" w:hAnsi="Arial" w:cs="Arial"/>
          <w:color w:val="000000"/>
          <w:sz w:val="24"/>
          <w:szCs w:val="24"/>
        </w:rPr>
      </w:pPr>
      <w:r w:rsidRPr="00132D37">
        <w:rPr>
          <w:rFonts w:ascii="Arial" w:hAnsi="Arial" w:cs="Arial"/>
          <w:bCs/>
          <w:noProof/>
          <w:color w:val="000000"/>
          <w:sz w:val="24"/>
          <w:szCs w:val="24"/>
        </w:rPr>
        <w:t xml:space="preserve">Was de (eventuele) inzet voldoende? </w:t>
      </w:r>
      <w:r w:rsidRPr="00132D37">
        <w:rPr>
          <w:rFonts w:ascii="Arial" w:hAnsi="Arial" w:cs="Arial"/>
          <w:bCs/>
          <w:noProof/>
          <w:color w:val="000000"/>
          <w:sz w:val="24"/>
          <w:szCs w:val="24"/>
        </w:rPr>
        <w:br/>
        <w:t xml:space="preserve">Ja   </w:t>
      </w:r>
      <w:sdt>
        <w:sdtPr>
          <w:rPr>
            <w:rFonts w:ascii="Arial" w:hAnsi="Arial" w:cs="Arial"/>
            <w:color w:val="000000"/>
            <w:sz w:val="24"/>
            <w:szCs w:val="24"/>
          </w:rPr>
          <w:id w:val="-920949769"/>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bCs/>
          <w:noProof/>
          <w:color w:val="000000"/>
          <w:sz w:val="24"/>
          <w:szCs w:val="24"/>
        </w:rPr>
        <w:tab/>
      </w:r>
      <w:r w:rsidRPr="00132D37">
        <w:rPr>
          <w:rFonts w:ascii="Arial" w:hAnsi="Arial" w:cs="Arial"/>
          <w:bCs/>
          <w:noProof/>
          <w:color w:val="000000"/>
          <w:sz w:val="24"/>
          <w:szCs w:val="24"/>
        </w:rPr>
        <w:tab/>
        <w:t xml:space="preserve">Nee </w:t>
      </w:r>
      <w:sdt>
        <w:sdtPr>
          <w:rPr>
            <w:rFonts w:ascii="Arial" w:hAnsi="Arial" w:cs="Arial"/>
            <w:color w:val="000000"/>
            <w:sz w:val="24"/>
            <w:szCs w:val="24"/>
          </w:rPr>
          <w:id w:val="1085806564"/>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color w:val="000000"/>
          <w:sz w:val="24"/>
          <w:szCs w:val="24"/>
        </w:rPr>
        <w:t xml:space="preserve"> </w:t>
      </w:r>
      <w:r w:rsidRPr="00132D37">
        <w:rPr>
          <w:rFonts w:ascii="Arial" w:hAnsi="Arial" w:cs="Arial"/>
          <w:color w:val="000000"/>
          <w:sz w:val="24"/>
          <w:szCs w:val="24"/>
        </w:rPr>
        <w:tab/>
      </w:r>
      <w:r w:rsidRPr="00132D37">
        <w:rPr>
          <w:rFonts w:ascii="Arial" w:hAnsi="Arial" w:cs="Arial"/>
          <w:color w:val="000000"/>
          <w:sz w:val="24"/>
          <w:szCs w:val="24"/>
        </w:rPr>
        <w:tab/>
        <w:t xml:space="preserve">Reden:  </w:t>
      </w:r>
      <w:sdt>
        <w:sdtPr>
          <w:rPr>
            <w:rFonts w:ascii="Arial" w:hAnsi="Arial" w:cs="Arial"/>
            <w:color w:val="000000"/>
            <w:sz w:val="24"/>
            <w:szCs w:val="24"/>
          </w:rPr>
          <w:id w:val="-419641749"/>
          <w:showingPlcHdr/>
        </w:sdtPr>
        <w:sdtContent>
          <w:r w:rsidRPr="00132D37">
            <w:rPr>
              <w:rFonts w:ascii="Arial" w:eastAsia="Calibri" w:hAnsi="Arial" w:cs="Arial"/>
              <w:color w:val="808080"/>
              <w:sz w:val="24"/>
              <w:szCs w:val="24"/>
              <w:lang w:eastAsia="en-US"/>
            </w:rPr>
            <w:t>Klik hier als u tekst wilt invoeren.</w:t>
          </w:r>
        </w:sdtContent>
      </w:sdt>
    </w:p>
    <w:p w14:paraId="3C32F4A1" w14:textId="77777777" w:rsidR="00B27DD4" w:rsidRPr="00132D37" w:rsidRDefault="00B27DD4" w:rsidP="00B27DD4">
      <w:pPr>
        <w:spacing w:after="200" w:line="276" w:lineRule="auto"/>
        <w:rPr>
          <w:rFonts w:ascii="Arial" w:hAnsi="Arial" w:cs="Arial"/>
          <w:color w:val="000000"/>
          <w:sz w:val="24"/>
          <w:szCs w:val="24"/>
        </w:rPr>
      </w:pPr>
      <w:r w:rsidRPr="00132D37">
        <w:rPr>
          <w:rFonts w:ascii="Arial" w:hAnsi="Arial" w:cs="Arial"/>
          <w:bCs/>
          <w:noProof/>
          <w:color w:val="000000"/>
          <w:sz w:val="24"/>
          <w:szCs w:val="24"/>
        </w:rPr>
        <w:t>Werd de briefing voor het personeel als duidelijk ervaren?</w:t>
      </w:r>
      <w:r w:rsidRPr="00132D37">
        <w:rPr>
          <w:rFonts w:ascii="Arial" w:hAnsi="Arial" w:cs="Arial"/>
          <w:bCs/>
          <w:noProof/>
          <w:color w:val="000000"/>
          <w:sz w:val="24"/>
          <w:szCs w:val="24"/>
        </w:rPr>
        <w:br/>
        <w:t xml:space="preserve">Ja   </w:t>
      </w:r>
      <w:sdt>
        <w:sdtPr>
          <w:rPr>
            <w:rFonts w:ascii="Arial" w:hAnsi="Arial" w:cs="Arial"/>
            <w:color w:val="000000"/>
            <w:sz w:val="24"/>
            <w:szCs w:val="24"/>
          </w:rPr>
          <w:id w:val="-874853751"/>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bCs/>
          <w:noProof/>
          <w:color w:val="000000"/>
          <w:sz w:val="24"/>
          <w:szCs w:val="24"/>
        </w:rPr>
        <w:tab/>
      </w:r>
      <w:r w:rsidRPr="00132D37">
        <w:rPr>
          <w:rFonts w:ascii="Arial" w:hAnsi="Arial" w:cs="Arial"/>
          <w:bCs/>
          <w:noProof/>
          <w:color w:val="000000"/>
          <w:sz w:val="24"/>
          <w:szCs w:val="24"/>
        </w:rPr>
        <w:tab/>
        <w:t xml:space="preserve">Nee </w:t>
      </w:r>
      <w:sdt>
        <w:sdtPr>
          <w:rPr>
            <w:rFonts w:ascii="Arial" w:hAnsi="Arial" w:cs="Arial"/>
            <w:color w:val="000000"/>
            <w:sz w:val="24"/>
            <w:szCs w:val="24"/>
          </w:rPr>
          <w:id w:val="1608392863"/>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color w:val="000000"/>
          <w:sz w:val="24"/>
          <w:szCs w:val="24"/>
        </w:rPr>
        <w:t xml:space="preserve"> </w:t>
      </w:r>
      <w:r w:rsidRPr="00132D37">
        <w:rPr>
          <w:rFonts w:ascii="Arial" w:hAnsi="Arial" w:cs="Arial"/>
          <w:color w:val="000000"/>
          <w:sz w:val="24"/>
          <w:szCs w:val="24"/>
        </w:rPr>
        <w:tab/>
      </w:r>
      <w:r w:rsidRPr="00132D37">
        <w:rPr>
          <w:rFonts w:ascii="Arial" w:hAnsi="Arial" w:cs="Arial"/>
          <w:color w:val="000000"/>
          <w:sz w:val="24"/>
          <w:szCs w:val="24"/>
        </w:rPr>
        <w:tab/>
        <w:t xml:space="preserve">Reden:  </w:t>
      </w:r>
      <w:sdt>
        <w:sdtPr>
          <w:rPr>
            <w:rFonts w:ascii="Arial" w:hAnsi="Arial" w:cs="Arial"/>
            <w:color w:val="000000"/>
            <w:sz w:val="24"/>
            <w:szCs w:val="24"/>
          </w:rPr>
          <w:id w:val="-6061062"/>
          <w:showingPlcHdr/>
        </w:sdtPr>
        <w:sdtContent>
          <w:r w:rsidRPr="00132D37">
            <w:rPr>
              <w:rFonts w:ascii="Arial" w:eastAsia="Calibri" w:hAnsi="Arial" w:cs="Arial"/>
              <w:color w:val="808080"/>
              <w:sz w:val="24"/>
              <w:szCs w:val="24"/>
              <w:lang w:eastAsia="en-US"/>
            </w:rPr>
            <w:t>Klik hier als u tekst wilt invoeren.</w:t>
          </w:r>
        </w:sdtContent>
      </w:sdt>
    </w:p>
    <w:p w14:paraId="09DFA9A5" w14:textId="77777777" w:rsidR="00B27DD4" w:rsidRPr="00132D37" w:rsidRDefault="00B27DD4" w:rsidP="00B27DD4">
      <w:pPr>
        <w:spacing w:after="200" w:line="276" w:lineRule="auto"/>
        <w:rPr>
          <w:rFonts w:ascii="Arial" w:hAnsi="Arial" w:cs="Arial"/>
          <w:color w:val="000000"/>
          <w:sz w:val="24"/>
          <w:szCs w:val="24"/>
        </w:rPr>
      </w:pPr>
      <w:r w:rsidRPr="00132D37">
        <w:rPr>
          <w:rFonts w:ascii="Arial" w:hAnsi="Arial" w:cs="Arial"/>
          <w:bCs/>
          <w:noProof/>
          <w:color w:val="000000"/>
          <w:sz w:val="24"/>
          <w:szCs w:val="24"/>
        </w:rPr>
        <w:t>Was er sprake van multitasking?</w:t>
      </w:r>
      <w:r w:rsidRPr="00132D37">
        <w:rPr>
          <w:rFonts w:ascii="Arial" w:hAnsi="Arial" w:cs="Arial"/>
          <w:bCs/>
          <w:noProof/>
          <w:color w:val="000000"/>
          <w:sz w:val="24"/>
          <w:szCs w:val="24"/>
        </w:rPr>
        <w:br/>
        <w:t xml:space="preserve">Ja   </w:t>
      </w:r>
      <w:sdt>
        <w:sdtPr>
          <w:rPr>
            <w:rFonts w:ascii="Arial" w:hAnsi="Arial" w:cs="Arial"/>
            <w:color w:val="000000"/>
            <w:sz w:val="24"/>
            <w:szCs w:val="24"/>
          </w:rPr>
          <w:id w:val="-765456863"/>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bCs/>
          <w:noProof/>
          <w:color w:val="000000"/>
          <w:sz w:val="24"/>
          <w:szCs w:val="24"/>
        </w:rPr>
        <w:tab/>
      </w:r>
      <w:r w:rsidRPr="00132D37">
        <w:rPr>
          <w:rFonts w:ascii="Arial" w:hAnsi="Arial" w:cs="Arial"/>
          <w:bCs/>
          <w:noProof/>
          <w:color w:val="000000"/>
          <w:sz w:val="24"/>
          <w:szCs w:val="24"/>
        </w:rPr>
        <w:tab/>
        <w:t xml:space="preserve">Nee </w:t>
      </w:r>
      <w:sdt>
        <w:sdtPr>
          <w:rPr>
            <w:rFonts w:ascii="Arial" w:hAnsi="Arial" w:cs="Arial"/>
            <w:color w:val="000000"/>
            <w:sz w:val="24"/>
            <w:szCs w:val="24"/>
          </w:rPr>
          <w:id w:val="1156808307"/>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color w:val="000000"/>
          <w:sz w:val="24"/>
          <w:szCs w:val="24"/>
        </w:rPr>
        <w:t xml:space="preserve"> </w:t>
      </w:r>
      <w:r w:rsidRPr="00132D37">
        <w:rPr>
          <w:rFonts w:ascii="Arial" w:hAnsi="Arial" w:cs="Arial"/>
          <w:color w:val="000000"/>
          <w:sz w:val="24"/>
          <w:szCs w:val="24"/>
        </w:rPr>
        <w:tab/>
      </w:r>
      <w:r w:rsidRPr="00132D37">
        <w:rPr>
          <w:rFonts w:ascii="Arial" w:hAnsi="Arial" w:cs="Arial"/>
          <w:color w:val="000000"/>
          <w:sz w:val="24"/>
          <w:szCs w:val="24"/>
        </w:rPr>
        <w:tab/>
      </w:r>
      <w:r w:rsidRPr="00132D37">
        <w:rPr>
          <w:rFonts w:ascii="Arial" w:hAnsi="Arial" w:cs="Arial"/>
          <w:color w:val="000000"/>
          <w:sz w:val="24"/>
          <w:szCs w:val="24"/>
        </w:rPr>
        <w:br/>
        <w:t xml:space="preserve">Omschrijf taak: </w:t>
      </w:r>
      <w:sdt>
        <w:sdtPr>
          <w:rPr>
            <w:rFonts w:ascii="Arial" w:hAnsi="Arial" w:cs="Arial"/>
            <w:color w:val="000000"/>
            <w:sz w:val="24"/>
            <w:szCs w:val="24"/>
          </w:rPr>
          <w:id w:val="-1941524706"/>
          <w:showingPlcHdr/>
        </w:sdtPr>
        <w:sdtContent>
          <w:r w:rsidRPr="00132D37">
            <w:rPr>
              <w:rFonts w:ascii="Arial" w:eastAsia="Calibri" w:hAnsi="Arial" w:cs="Arial"/>
              <w:color w:val="808080"/>
              <w:sz w:val="24"/>
              <w:szCs w:val="24"/>
              <w:lang w:eastAsia="en-US"/>
            </w:rPr>
            <w:t>Klik hier als u tekst wilt invoeren.</w:t>
          </w:r>
        </w:sdtContent>
      </w:sdt>
    </w:p>
    <w:p w14:paraId="019D62DF" w14:textId="77777777" w:rsidR="00132D37" w:rsidRDefault="00132D37" w:rsidP="00B27DD4">
      <w:pPr>
        <w:spacing w:after="200" w:line="276" w:lineRule="auto"/>
        <w:rPr>
          <w:rFonts w:ascii="Arial" w:hAnsi="Arial" w:cs="Arial"/>
          <w:bCs/>
          <w:noProof/>
          <w:color w:val="000000"/>
          <w:sz w:val="24"/>
          <w:szCs w:val="24"/>
        </w:rPr>
      </w:pPr>
    </w:p>
    <w:p w14:paraId="6B4826B7" w14:textId="77777777" w:rsidR="00BF2DF9" w:rsidRDefault="00BF2DF9" w:rsidP="00B27DD4">
      <w:pPr>
        <w:spacing w:after="200" w:line="276" w:lineRule="auto"/>
        <w:rPr>
          <w:rFonts w:ascii="Arial" w:hAnsi="Arial" w:cs="Arial"/>
          <w:bCs/>
          <w:noProof/>
          <w:color w:val="000000"/>
          <w:sz w:val="24"/>
          <w:szCs w:val="24"/>
        </w:rPr>
      </w:pPr>
    </w:p>
    <w:p w14:paraId="65741B7B" w14:textId="77777777" w:rsidR="00132D37" w:rsidRDefault="00132D37" w:rsidP="00B27DD4">
      <w:pPr>
        <w:spacing w:after="200" w:line="276" w:lineRule="auto"/>
        <w:rPr>
          <w:rFonts w:ascii="Arial" w:hAnsi="Arial" w:cs="Arial"/>
          <w:bCs/>
          <w:noProof/>
          <w:color w:val="000000"/>
          <w:sz w:val="24"/>
          <w:szCs w:val="24"/>
        </w:rPr>
      </w:pPr>
    </w:p>
    <w:p w14:paraId="12BFB784" w14:textId="77777777" w:rsidR="00132D37" w:rsidRDefault="00132D37" w:rsidP="00132D37">
      <w:pPr>
        <w:spacing w:after="200" w:line="276" w:lineRule="auto"/>
        <w:rPr>
          <w:rFonts w:ascii="Arial" w:hAnsi="Arial" w:cs="Arial"/>
          <w:b/>
          <w:sz w:val="32"/>
          <w:szCs w:val="32"/>
        </w:rPr>
      </w:pPr>
    </w:p>
    <w:p w14:paraId="685C9A91" w14:textId="77777777" w:rsidR="00132D37" w:rsidRDefault="00132D37" w:rsidP="00132D37">
      <w:pPr>
        <w:spacing w:after="200" w:line="276" w:lineRule="auto"/>
        <w:rPr>
          <w:rFonts w:ascii="Arial" w:hAnsi="Arial" w:cs="Arial"/>
          <w:b/>
          <w:sz w:val="32"/>
          <w:szCs w:val="32"/>
        </w:rPr>
      </w:pPr>
    </w:p>
    <w:p w14:paraId="071C0BFD" w14:textId="24805172" w:rsidR="00132D37" w:rsidRPr="00132D37" w:rsidRDefault="00132D37" w:rsidP="00132D37">
      <w:pPr>
        <w:spacing w:after="200" w:line="276" w:lineRule="auto"/>
        <w:rPr>
          <w:rFonts w:ascii="Arial" w:hAnsi="Arial" w:cs="Arial"/>
          <w:b/>
          <w:sz w:val="32"/>
          <w:szCs w:val="32"/>
        </w:rPr>
      </w:pPr>
      <w:r w:rsidRPr="00B27DD4">
        <w:rPr>
          <w:rFonts w:ascii="Arial" w:hAnsi="Arial" w:cs="Arial"/>
          <w:b/>
          <w:sz w:val="32"/>
          <w:szCs w:val="32"/>
        </w:rPr>
        <w:lastRenderedPageBreak/>
        <w:t>Evaluatieformulier Handreiking Publieksevenementen</w:t>
      </w:r>
      <w:r w:rsidRPr="00B27DD4">
        <w:rPr>
          <w:rFonts w:ascii="Arial" w:hAnsi="Arial" w:cs="Arial"/>
          <w:b/>
          <w:sz w:val="32"/>
          <w:szCs w:val="32"/>
        </w:rPr>
        <w:br/>
      </w:r>
      <w:r w:rsidRPr="00B27DD4">
        <w:rPr>
          <w:rFonts w:ascii="Arial" w:hAnsi="Arial" w:cs="Arial"/>
          <w:b/>
          <w:color w:val="FF0000"/>
          <w:sz w:val="32"/>
          <w:szCs w:val="32"/>
        </w:rPr>
        <w:t xml:space="preserve">Vervolgvragen </w:t>
      </w:r>
      <w:r>
        <w:rPr>
          <w:rFonts w:ascii="Arial" w:hAnsi="Arial" w:cs="Arial"/>
          <w:b/>
          <w:color w:val="FF0000"/>
          <w:sz w:val="32"/>
          <w:szCs w:val="32"/>
        </w:rPr>
        <w:t xml:space="preserve">Operationeel functionaris </w:t>
      </w:r>
      <w:r w:rsidRPr="00B27DD4">
        <w:rPr>
          <w:rFonts w:ascii="Arial" w:hAnsi="Arial" w:cs="Arial"/>
          <w:b/>
          <w:color w:val="FF0000"/>
          <w:sz w:val="32"/>
          <w:szCs w:val="32"/>
        </w:rPr>
        <w:t>Politie</w:t>
      </w:r>
    </w:p>
    <w:p w14:paraId="647BDAA8" w14:textId="06940108" w:rsidR="00B27DD4" w:rsidRPr="00132D37" w:rsidRDefault="00B27DD4" w:rsidP="00B27DD4">
      <w:pPr>
        <w:spacing w:after="200" w:line="276" w:lineRule="auto"/>
        <w:rPr>
          <w:rFonts w:ascii="Arial" w:hAnsi="Arial" w:cs="Arial"/>
          <w:bCs/>
          <w:noProof/>
          <w:color w:val="000000"/>
          <w:sz w:val="24"/>
          <w:szCs w:val="24"/>
        </w:rPr>
      </w:pPr>
      <w:r w:rsidRPr="00132D37">
        <w:rPr>
          <w:rFonts w:ascii="Arial" w:hAnsi="Arial" w:cs="Arial"/>
          <w:bCs/>
          <w:noProof/>
          <w:color w:val="000000"/>
          <w:sz w:val="24"/>
          <w:szCs w:val="24"/>
        </w:rPr>
        <w:t>Zijn er arrestanten gemaakt?</w:t>
      </w:r>
      <w:r w:rsidRPr="00132D37">
        <w:rPr>
          <w:rFonts w:ascii="Arial" w:hAnsi="Arial" w:cs="Arial"/>
          <w:bCs/>
          <w:noProof/>
          <w:color w:val="000000"/>
          <w:sz w:val="24"/>
          <w:szCs w:val="24"/>
        </w:rPr>
        <w:br/>
        <w:t xml:space="preserve">Ja   </w:t>
      </w:r>
      <w:sdt>
        <w:sdtPr>
          <w:rPr>
            <w:rFonts w:ascii="Arial" w:hAnsi="Arial" w:cs="Arial"/>
            <w:color w:val="000000"/>
            <w:sz w:val="24"/>
            <w:szCs w:val="24"/>
          </w:rPr>
          <w:id w:val="1365019447"/>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bCs/>
          <w:noProof/>
          <w:color w:val="000000"/>
          <w:sz w:val="24"/>
          <w:szCs w:val="24"/>
        </w:rPr>
        <w:tab/>
        <w:t xml:space="preserve">Nee </w:t>
      </w:r>
      <w:sdt>
        <w:sdtPr>
          <w:rPr>
            <w:rFonts w:ascii="Arial" w:hAnsi="Arial" w:cs="Arial"/>
            <w:color w:val="000000"/>
            <w:sz w:val="24"/>
            <w:szCs w:val="24"/>
          </w:rPr>
          <w:id w:val="599832641"/>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color w:val="000000"/>
          <w:sz w:val="24"/>
          <w:szCs w:val="24"/>
        </w:rPr>
        <w:t xml:space="preserve"> </w:t>
      </w:r>
      <w:r w:rsidRPr="00132D37">
        <w:rPr>
          <w:rFonts w:ascii="Arial" w:hAnsi="Arial" w:cs="Arial"/>
          <w:color w:val="000000"/>
          <w:sz w:val="24"/>
          <w:szCs w:val="24"/>
        </w:rPr>
        <w:tab/>
      </w:r>
      <w:r w:rsidRPr="00132D37">
        <w:rPr>
          <w:rFonts w:ascii="Arial" w:hAnsi="Arial" w:cs="Arial"/>
          <w:bCs/>
          <w:noProof/>
          <w:color w:val="000000"/>
          <w:sz w:val="24"/>
          <w:szCs w:val="24"/>
        </w:rPr>
        <w:br/>
        <w:t xml:space="preserve">Aantal: </w:t>
      </w:r>
      <w:r w:rsidRPr="00132D37">
        <w:rPr>
          <w:rFonts w:ascii="Arial" w:hAnsi="Arial" w:cs="Arial"/>
          <w:bCs/>
          <w:noProof/>
          <w:color w:val="000000"/>
          <w:sz w:val="24"/>
          <w:szCs w:val="24"/>
        </w:rPr>
        <w:tab/>
      </w:r>
      <w:sdt>
        <w:sdtPr>
          <w:rPr>
            <w:rFonts w:ascii="Arial" w:hAnsi="Arial" w:cs="Arial"/>
            <w:bCs/>
            <w:noProof/>
            <w:color w:val="000000"/>
            <w:sz w:val="24"/>
            <w:szCs w:val="24"/>
          </w:rPr>
          <w:id w:val="-2100161101"/>
          <w:showingPlcHdr/>
        </w:sdtPr>
        <w:sdtContent>
          <w:r w:rsidRPr="00132D37">
            <w:rPr>
              <w:rFonts w:ascii="Arial" w:eastAsia="Calibri" w:hAnsi="Arial" w:cs="Arial"/>
              <w:color w:val="808080"/>
              <w:sz w:val="24"/>
              <w:szCs w:val="24"/>
              <w:lang w:eastAsia="en-US"/>
            </w:rPr>
            <w:t>Klik hier als u tekst wilt invoeren.</w:t>
          </w:r>
        </w:sdtContent>
      </w:sdt>
      <w:r w:rsidRPr="00132D37">
        <w:rPr>
          <w:rFonts w:ascii="Arial" w:hAnsi="Arial" w:cs="Arial"/>
          <w:bCs/>
          <w:noProof/>
          <w:color w:val="000000"/>
          <w:sz w:val="24"/>
          <w:szCs w:val="24"/>
        </w:rPr>
        <w:br/>
        <w:t xml:space="preserve">Ter zake:  </w:t>
      </w:r>
      <w:sdt>
        <w:sdtPr>
          <w:rPr>
            <w:rFonts w:ascii="Arial" w:hAnsi="Arial" w:cs="Arial"/>
            <w:bCs/>
            <w:noProof/>
            <w:color w:val="000000"/>
            <w:sz w:val="24"/>
            <w:szCs w:val="24"/>
          </w:rPr>
          <w:id w:val="-1506737501"/>
          <w:showingPlcHdr/>
        </w:sdtPr>
        <w:sdtContent>
          <w:r w:rsidRPr="00132D37">
            <w:rPr>
              <w:rFonts w:ascii="Arial" w:eastAsia="Calibri" w:hAnsi="Arial" w:cs="Arial"/>
              <w:color w:val="808080"/>
              <w:sz w:val="24"/>
              <w:szCs w:val="24"/>
              <w:lang w:eastAsia="en-US"/>
            </w:rPr>
            <w:t>Klik hier als u tekst wilt invoeren.</w:t>
          </w:r>
        </w:sdtContent>
      </w:sdt>
      <w:r w:rsidRPr="00132D37">
        <w:rPr>
          <w:rFonts w:ascii="Arial" w:hAnsi="Arial" w:cs="Arial"/>
          <w:bCs/>
          <w:noProof/>
          <w:color w:val="000000"/>
          <w:sz w:val="24"/>
          <w:szCs w:val="24"/>
        </w:rPr>
        <w:br/>
      </w:r>
      <w:r w:rsidRPr="00132D37">
        <w:rPr>
          <w:rFonts w:ascii="Arial" w:hAnsi="Arial" w:cs="Arial"/>
          <w:bCs/>
          <w:noProof/>
          <w:color w:val="000000"/>
          <w:sz w:val="24"/>
          <w:szCs w:val="24"/>
        </w:rPr>
        <w:br/>
        <w:t>Wat voor middelen zijn er ingezet (denk aan commandounit, mobiele camara’s)?</w:t>
      </w:r>
      <w:r w:rsidRPr="00132D37">
        <w:rPr>
          <w:rFonts w:ascii="Arial" w:hAnsi="Arial" w:cs="Arial"/>
          <w:bCs/>
          <w:noProof/>
          <w:color w:val="000000"/>
          <w:sz w:val="24"/>
          <w:szCs w:val="24"/>
        </w:rPr>
        <w:br/>
        <w:t xml:space="preserve">Ja   </w:t>
      </w:r>
      <w:sdt>
        <w:sdtPr>
          <w:rPr>
            <w:rFonts w:ascii="Arial" w:hAnsi="Arial" w:cs="Arial"/>
            <w:color w:val="000000"/>
            <w:sz w:val="24"/>
            <w:szCs w:val="24"/>
          </w:rPr>
          <w:id w:val="-36127340"/>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bCs/>
          <w:noProof/>
          <w:color w:val="000000"/>
          <w:sz w:val="24"/>
          <w:szCs w:val="24"/>
        </w:rPr>
        <w:tab/>
      </w:r>
      <w:r w:rsidRPr="00132D37">
        <w:rPr>
          <w:rFonts w:ascii="Arial" w:hAnsi="Arial" w:cs="Arial"/>
          <w:bCs/>
          <w:noProof/>
          <w:color w:val="000000"/>
          <w:sz w:val="24"/>
          <w:szCs w:val="24"/>
        </w:rPr>
        <w:tab/>
        <w:t xml:space="preserve">Nee </w:t>
      </w:r>
      <w:sdt>
        <w:sdtPr>
          <w:rPr>
            <w:rFonts w:ascii="Arial" w:hAnsi="Arial" w:cs="Arial"/>
            <w:color w:val="000000"/>
            <w:sz w:val="24"/>
            <w:szCs w:val="24"/>
          </w:rPr>
          <w:id w:val="1276447194"/>
          <w14:checkbox>
            <w14:checked w14:val="0"/>
            <w14:checkedState w14:val="2612" w14:font="MS Gothic"/>
            <w14:uncheckedState w14:val="2610" w14:font="MS Gothic"/>
          </w14:checkbox>
        </w:sdtPr>
        <w:sdtContent>
          <w:r w:rsidRPr="00132D37">
            <w:rPr>
              <w:rFonts w:ascii="Arial" w:eastAsia="MS Gothic" w:hAnsi="Arial" w:cs="Arial" w:hint="eastAsia"/>
              <w:color w:val="000000"/>
              <w:sz w:val="24"/>
              <w:szCs w:val="24"/>
            </w:rPr>
            <w:t>☐</w:t>
          </w:r>
        </w:sdtContent>
      </w:sdt>
      <w:r w:rsidRPr="00132D37">
        <w:rPr>
          <w:rFonts w:ascii="Arial" w:hAnsi="Arial" w:cs="Arial"/>
          <w:color w:val="000000"/>
          <w:sz w:val="24"/>
          <w:szCs w:val="24"/>
        </w:rPr>
        <w:t xml:space="preserve"> </w:t>
      </w:r>
      <w:r w:rsidRPr="00132D37">
        <w:rPr>
          <w:rFonts w:ascii="Arial" w:hAnsi="Arial" w:cs="Arial"/>
          <w:color w:val="000000"/>
          <w:sz w:val="24"/>
          <w:szCs w:val="24"/>
        </w:rPr>
        <w:tab/>
      </w:r>
      <w:r w:rsidRPr="00132D37">
        <w:rPr>
          <w:rFonts w:ascii="Arial" w:hAnsi="Arial" w:cs="Arial"/>
          <w:color w:val="000000"/>
          <w:sz w:val="24"/>
          <w:szCs w:val="24"/>
        </w:rPr>
        <w:tab/>
      </w:r>
      <w:r w:rsidRPr="00132D37">
        <w:rPr>
          <w:rFonts w:ascii="Arial" w:hAnsi="Arial" w:cs="Arial"/>
          <w:color w:val="000000"/>
          <w:sz w:val="24"/>
          <w:szCs w:val="24"/>
        </w:rPr>
        <w:br/>
        <w:t xml:space="preserve">Nut/Noodzaak: </w:t>
      </w:r>
      <w:sdt>
        <w:sdtPr>
          <w:rPr>
            <w:rFonts w:ascii="Arial" w:hAnsi="Arial" w:cs="Arial"/>
            <w:color w:val="000000"/>
            <w:sz w:val="24"/>
            <w:szCs w:val="24"/>
          </w:rPr>
          <w:id w:val="199596030"/>
          <w:showingPlcHdr/>
        </w:sdtPr>
        <w:sdtContent>
          <w:r w:rsidRPr="00132D37">
            <w:rPr>
              <w:rFonts w:ascii="Arial" w:eastAsia="Calibri" w:hAnsi="Arial" w:cs="Arial"/>
              <w:color w:val="808080"/>
              <w:sz w:val="24"/>
              <w:szCs w:val="24"/>
              <w:lang w:eastAsia="en-US"/>
            </w:rPr>
            <w:t>Klik hier als u tekst wilt invoeren.</w:t>
          </w:r>
        </w:sdtContent>
      </w:sdt>
    </w:p>
    <w:p w14:paraId="7E805650" w14:textId="1E241CCF" w:rsidR="00B27DD4" w:rsidRPr="00132D37" w:rsidRDefault="00B27DD4" w:rsidP="00B27DD4">
      <w:pPr>
        <w:spacing w:after="200" w:line="276" w:lineRule="auto"/>
        <w:rPr>
          <w:rFonts w:ascii="Arial" w:hAnsi="Arial" w:cs="Arial"/>
          <w:color w:val="000000"/>
          <w:sz w:val="24"/>
          <w:szCs w:val="24"/>
        </w:rPr>
      </w:pPr>
      <w:r w:rsidRPr="00132D37">
        <w:rPr>
          <w:rFonts w:ascii="Arial" w:hAnsi="Arial" w:cs="Arial"/>
          <w:bCs/>
          <w:noProof/>
          <w:color w:val="000000"/>
          <w:sz w:val="24"/>
          <w:szCs w:val="24"/>
        </w:rPr>
        <w:t xml:space="preserve">Wat heeft er goed gewerkt? </w:t>
      </w:r>
      <w:r w:rsidRPr="00132D37">
        <w:rPr>
          <w:rFonts w:ascii="Arial" w:hAnsi="Arial" w:cs="Arial"/>
          <w:bCs/>
          <w:noProof/>
          <w:color w:val="000000"/>
          <w:sz w:val="24"/>
          <w:szCs w:val="24"/>
        </w:rPr>
        <w:br/>
        <w:t xml:space="preserve">(denk aan lichtkranten, inzet sociale media, mobiele camera’s, pendelbussen, bijzondere eenheid etc) </w:t>
      </w:r>
      <w:r w:rsidRPr="00132D37">
        <w:rPr>
          <w:rFonts w:ascii="Arial" w:hAnsi="Arial" w:cs="Arial"/>
          <w:bCs/>
          <w:noProof/>
          <w:color w:val="000000"/>
          <w:sz w:val="24"/>
          <w:szCs w:val="24"/>
        </w:rPr>
        <w:br/>
      </w:r>
      <w:r w:rsidRPr="00132D37">
        <w:rPr>
          <w:rFonts w:ascii="Arial" w:hAnsi="Arial" w:cs="Arial"/>
          <w:color w:val="000000"/>
          <w:sz w:val="24"/>
          <w:szCs w:val="24"/>
        </w:rPr>
        <w:t xml:space="preserve">Toelichting:  </w:t>
      </w:r>
      <w:sdt>
        <w:sdtPr>
          <w:rPr>
            <w:rFonts w:ascii="Arial" w:hAnsi="Arial" w:cs="Arial"/>
            <w:color w:val="000000"/>
            <w:sz w:val="24"/>
            <w:szCs w:val="24"/>
          </w:rPr>
          <w:id w:val="865490173"/>
          <w:showingPlcHdr/>
        </w:sdtPr>
        <w:sdtContent>
          <w:r w:rsidRPr="00132D37">
            <w:rPr>
              <w:rFonts w:ascii="Arial" w:eastAsia="Calibri" w:hAnsi="Arial" w:cs="Arial"/>
              <w:color w:val="808080"/>
              <w:sz w:val="24"/>
              <w:szCs w:val="24"/>
              <w:lang w:eastAsia="en-US"/>
            </w:rPr>
            <w:t>Klik hier als u tekst wilt invoeren.</w:t>
          </w:r>
        </w:sdtContent>
      </w:sdt>
    </w:p>
    <w:p w14:paraId="1C7C41DC" w14:textId="77777777" w:rsidR="00B27DD4" w:rsidRPr="00132D37" w:rsidRDefault="00B27DD4" w:rsidP="00B27DD4">
      <w:pPr>
        <w:spacing w:after="200" w:line="276" w:lineRule="auto"/>
        <w:rPr>
          <w:rFonts w:ascii="Arial" w:hAnsi="Arial" w:cs="Arial"/>
          <w:color w:val="000000"/>
          <w:sz w:val="24"/>
          <w:szCs w:val="24"/>
        </w:rPr>
      </w:pPr>
      <w:r w:rsidRPr="00132D37">
        <w:rPr>
          <w:rFonts w:ascii="Arial" w:hAnsi="Arial" w:cs="Arial"/>
          <w:bCs/>
          <w:noProof/>
          <w:color w:val="000000"/>
          <w:sz w:val="24"/>
          <w:szCs w:val="24"/>
        </w:rPr>
        <w:t xml:space="preserve">Wat kan er beter? </w:t>
      </w:r>
      <w:r w:rsidRPr="00132D37">
        <w:rPr>
          <w:rFonts w:ascii="Arial" w:hAnsi="Arial" w:cs="Arial"/>
          <w:bCs/>
          <w:noProof/>
          <w:color w:val="000000"/>
          <w:sz w:val="24"/>
          <w:szCs w:val="24"/>
        </w:rPr>
        <w:br/>
      </w:r>
      <w:r w:rsidRPr="00132D37">
        <w:rPr>
          <w:rFonts w:ascii="Arial" w:hAnsi="Arial" w:cs="Arial"/>
          <w:color w:val="000000"/>
          <w:sz w:val="24"/>
          <w:szCs w:val="24"/>
        </w:rPr>
        <w:t xml:space="preserve">Toelichting:  </w:t>
      </w:r>
      <w:sdt>
        <w:sdtPr>
          <w:rPr>
            <w:rFonts w:ascii="Arial" w:hAnsi="Arial" w:cs="Arial"/>
            <w:color w:val="000000"/>
            <w:sz w:val="24"/>
            <w:szCs w:val="24"/>
          </w:rPr>
          <w:id w:val="-1252499596"/>
          <w:showingPlcHdr/>
        </w:sdtPr>
        <w:sdtContent>
          <w:r w:rsidRPr="00132D37">
            <w:rPr>
              <w:rFonts w:ascii="Arial" w:eastAsia="Calibri" w:hAnsi="Arial" w:cs="Arial"/>
              <w:color w:val="808080"/>
              <w:sz w:val="24"/>
              <w:szCs w:val="24"/>
              <w:lang w:eastAsia="en-US"/>
            </w:rPr>
            <w:t>Klik hier als u tekst wilt invoeren.</w:t>
          </w:r>
        </w:sdtContent>
      </w:sdt>
    </w:p>
    <w:p w14:paraId="5F138F83" w14:textId="77777777" w:rsidR="00B27DD4" w:rsidRPr="00132D37" w:rsidRDefault="00B27DD4" w:rsidP="00B27DD4">
      <w:pPr>
        <w:spacing w:after="200" w:line="276" w:lineRule="auto"/>
        <w:rPr>
          <w:rFonts w:ascii="Arial" w:hAnsi="Arial" w:cs="Arial"/>
          <w:bCs/>
          <w:noProof/>
          <w:color w:val="000000"/>
          <w:sz w:val="24"/>
          <w:szCs w:val="24"/>
        </w:rPr>
      </w:pPr>
      <w:r w:rsidRPr="00132D37">
        <w:rPr>
          <w:rFonts w:ascii="Arial" w:hAnsi="Arial" w:cs="Arial"/>
          <w:bCs/>
          <w:noProof/>
          <w:color w:val="000000"/>
          <w:sz w:val="24"/>
          <w:szCs w:val="24"/>
        </w:rPr>
        <w:t>Aanvullende opmerkingen?</w:t>
      </w:r>
      <w:r w:rsidRPr="00132D37">
        <w:rPr>
          <w:rFonts w:ascii="Arial" w:hAnsi="Arial" w:cs="Arial"/>
          <w:bCs/>
          <w:noProof/>
          <w:color w:val="000000"/>
          <w:sz w:val="24"/>
          <w:szCs w:val="24"/>
        </w:rPr>
        <w:br/>
        <w:t xml:space="preserve">(denk aan communicatie, intern, extern, gebruik geweld,vechtpartijen, arrestantenafhandeling,TCO, schade, Bevelstructuur TDA of OC regeling, Ordehandhaving,Ondersteuning,Informatievoorziening,Opsporing, Mobiliteit. </w:t>
      </w:r>
      <w:r w:rsidRPr="00132D37">
        <w:rPr>
          <w:rFonts w:ascii="Arial" w:hAnsi="Arial" w:cs="Arial"/>
          <w:bCs/>
          <w:noProof/>
          <w:color w:val="000000"/>
          <w:sz w:val="24"/>
          <w:szCs w:val="24"/>
        </w:rPr>
        <w:br/>
        <w:t>Toelichting</w:t>
      </w:r>
      <w:r w:rsidRPr="00132D37">
        <w:rPr>
          <w:rFonts w:ascii="Arial" w:hAnsi="Arial" w:cs="Arial"/>
          <w:color w:val="000000"/>
          <w:sz w:val="24"/>
          <w:szCs w:val="24"/>
        </w:rPr>
        <w:t xml:space="preserve">:  </w:t>
      </w:r>
      <w:sdt>
        <w:sdtPr>
          <w:rPr>
            <w:rFonts w:ascii="Arial" w:hAnsi="Arial" w:cs="Arial"/>
            <w:color w:val="000000"/>
            <w:sz w:val="24"/>
            <w:szCs w:val="24"/>
          </w:rPr>
          <w:id w:val="-1323810145"/>
          <w:showingPlcHdr/>
        </w:sdtPr>
        <w:sdtContent>
          <w:r w:rsidRPr="00132D37">
            <w:rPr>
              <w:rFonts w:ascii="Arial" w:eastAsia="Calibri" w:hAnsi="Arial" w:cs="Arial"/>
              <w:color w:val="808080"/>
              <w:sz w:val="24"/>
              <w:szCs w:val="24"/>
              <w:lang w:eastAsia="en-US"/>
            </w:rPr>
            <w:t>Klik hier als u tekst wilt invoeren.</w:t>
          </w:r>
        </w:sdtContent>
      </w:sdt>
    </w:p>
    <w:p w14:paraId="13780F23" w14:textId="0C757FAA" w:rsidR="00EF6AB7" w:rsidRPr="00EF6AB7" w:rsidRDefault="00EF6AB7" w:rsidP="00B27DD4">
      <w:pPr>
        <w:rPr>
          <w:lang w:eastAsia="en-US"/>
        </w:rPr>
      </w:pPr>
    </w:p>
    <w:sectPr w:rsidR="00EF6AB7" w:rsidRPr="00EF6AB7" w:rsidSect="00E9573D">
      <w:headerReference w:type="first" r:id="rId11"/>
      <w:footerReference w:type="first" r:id="rId12"/>
      <w:type w:val="continuous"/>
      <w:pgSz w:w="11906" w:h="16838" w:code="9"/>
      <w:pgMar w:top="2211" w:right="851" w:bottom="1418" w:left="1418" w:header="709" w:footer="709"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11DB" w14:textId="77777777" w:rsidR="003D4F72" w:rsidRDefault="003D4F72" w:rsidP="00C12705">
      <w:pPr>
        <w:spacing w:line="240" w:lineRule="auto"/>
      </w:pPr>
      <w:r>
        <w:separator/>
      </w:r>
    </w:p>
  </w:endnote>
  <w:endnote w:type="continuationSeparator" w:id="0">
    <w:p w14:paraId="4005B2CD" w14:textId="77777777" w:rsidR="003D4F72" w:rsidRDefault="003D4F72" w:rsidP="00C12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0F1E" w14:textId="7364E4A8" w:rsidR="002373F2" w:rsidRDefault="00400147" w:rsidP="00400147">
    <w:pPr>
      <w:pStyle w:val="Voettekst"/>
      <w:jc w:val="left"/>
    </w:pPr>
    <w:r>
      <w:t xml:space="preserve">Evaluatieformulier Handreiking Publieksevenementen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ACFE" w14:textId="00A50762" w:rsidR="00437B79" w:rsidRDefault="00400147" w:rsidP="00400147">
    <w:pPr>
      <w:pStyle w:val="Voettekst"/>
      <w:jc w:val="left"/>
    </w:pPr>
    <w:r>
      <w:t xml:space="preserve">Evaluatieformulier Handreiking Publieksevenementen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56BE" w14:textId="77777777" w:rsidR="003D4F72" w:rsidRDefault="003D4F72" w:rsidP="00C12705">
      <w:pPr>
        <w:spacing w:line="240" w:lineRule="auto"/>
      </w:pPr>
      <w:r>
        <w:separator/>
      </w:r>
    </w:p>
  </w:footnote>
  <w:footnote w:type="continuationSeparator" w:id="0">
    <w:p w14:paraId="7AB46B5A" w14:textId="77777777" w:rsidR="003D4F72" w:rsidRDefault="003D4F72" w:rsidP="00C127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FB29" w14:textId="77777777" w:rsidR="00AA2FAA" w:rsidRDefault="00AA2FAA" w:rsidP="006048BC">
    <w:pPr>
      <w:framePr w:w="11907" w:h="227" w:hSpace="142" w:wrap="auto" w:vAnchor="page" w:hAnchor="page" w:x="1" w:y="1" w:anchorLock="1"/>
    </w:pPr>
    <w:r>
      <w:rPr>
        <w:noProof/>
      </w:rPr>
      <mc:AlternateContent>
        <mc:Choice Requires="wps">
          <w:drawing>
            <wp:anchor distT="0" distB="0" distL="114300" distR="114300" simplePos="0" relativeHeight="251547136" behindDoc="0" locked="1" layoutInCell="0" allowOverlap="1" wp14:anchorId="76C08DCF" wp14:editId="77F9463A">
              <wp:simplePos x="0" y="0"/>
              <wp:positionH relativeFrom="page">
                <wp:posOffset>6266180</wp:posOffset>
              </wp:positionH>
              <wp:positionV relativeFrom="page">
                <wp:posOffset>395605</wp:posOffset>
              </wp:positionV>
              <wp:extent cx="1007745" cy="697865"/>
              <wp:effectExtent l="0" t="0" r="1905" b="6985"/>
              <wp:wrapNone/>
              <wp:docPr id="12" name="Text Box 12" title="doHeaderFirstPage"/>
              <wp:cNvGraphicFramePr/>
              <a:graphic xmlns:a="http://schemas.openxmlformats.org/drawingml/2006/main">
                <a:graphicData uri="http://schemas.microsoft.com/office/word/2010/wordprocessingShape">
                  <wps:wsp>
                    <wps:cNvSpPr txBox="1"/>
                    <wps:spPr>
                      <a:xfrm>
                        <a:off x="0" y="0"/>
                        <a:ext cx="1007745" cy="697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08DCF" id="_x0000_t202" coordsize="21600,21600" o:spt="202" path="m,l,21600r21600,l21600,xe">
              <v:stroke joinstyle="miter"/>
              <v:path gradientshapeok="t" o:connecttype="rect"/>
            </v:shapetype>
            <v:shape id="Text Box 12" o:spid="_x0000_s1030" type="#_x0000_t202" alt="Titel: doHeaderFirstPage" style="position:absolute;margin-left:493.4pt;margin-top:31.15pt;width:79.35pt;height:54.95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" o:allowincell="f" filled="f" stroked="f" strokeweight=".5pt">
              <v:textbox inset="0,0,0,0">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v:textbox>
              <w10:wrap anchorx="page" anchory="page"/>
              <w10:anchorlock/>
            </v:shape>
          </w:pict>
        </mc:Fallback>
      </mc:AlternateContent>
    </w:r>
  </w:p>
  <w:p w14:paraId="2396172F" w14:textId="2E3732B1" w:rsidR="00AA2FAA" w:rsidRDefault="00ED636A">
    <w:pPr>
      <w:pStyle w:val="Koptekst"/>
    </w:pPr>
    <w:r>
      <w:rPr>
        <w:noProof/>
      </w:rPr>
      <w:drawing>
        <wp:anchor distT="0" distB="0" distL="114300" distR="114300" simplePos="0" relativeHeight="251660288" behindDoc="0" locked="0" layoutInCell="1" allowOverlap="1" wp14:anchorId="16A089D8" wp14:editId="24C9906B">
          <wp:simplePos x="0" y="0"/>
          <wp:positionH relativeFrom="column">
            <wp:posOffset>3385820</wp:posOffset>
          </wp:positionH>
          <wp:positionV relativeFrom="paragraph">
            <wp:posOffset>330835</wp:posOffset>
          </wp:positionV>
          <wp:extent cx="923925" cy="533400"/>
          <wp:effectExtent l="0" t="0" r="9525" b="0"/>
          <wp:wrapNone/>
          <wp:docPr id="8" name="Afbeelding 8" descr="logo-politie - Verdercoach"/>
          <wp:cNvGraphicFramePr/>
          <a:graphic xmlns:a="http://schemas.openxmlformats.org/drawingml/2006/main">
            <a:graphicData uri="http://schemas.openxmlformats.org/drawingml/2006/picture">
              <pic:pic xmlns:pic="http://schemas.openxmlformats.org/drawingml/2006/picture">
                <pic:nvPicPr>
                  <pic:cNvPr id="6" name="Afbeelding 6" descr="logo-politie - Verdercoach"/>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92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0147">
      <w:rPr>
        <w:noProof/>
      </w:rPr>
      <w:drawing>
        <wp:inline distT="0" distB="0" distL="0" distR="0" wp14:anchorId="744B2238" wp14:editId="016CB303">
          <wp:extent cx="5657850" cy="1209675"/>
          <wp:effectExtent l="0" t="0" r="0" b="9525"/>
          <wp:docPr id="4"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0DC" w14:textId="77777777" w:rsidR="00C12705" w:rsidRDefault="004F6219" w:rsidP="002727D3">
    <w:pPr>
      <w:framePr w:w="11907" w:h="227" w:hSpace="142" w:wrap="auto" w:vAnchor="page" w:hAnchor="page" w:x="1" w:y="1" w:anchorLock="1"/>
    </w:pPr>
    <w:r>
      <w:rPr>
        <w:noProof/>
      </w:rPr>
      <mc:AlternateContent>
        <mc:Choice Requires="wps">
          <w:drawing>
            <wp:anchor distT="0" distB="0" distL="114300" distR="114300" simplePos="0" relativeHeight="251542016" behindDoc="0" locked="1" layoutInCell="0" allowOverlap="0" wp14:anchorId="1BDA9EB0" wp14:editId="26DD0D7A">
              <wp:simplePos x="0" y="0"/>
              <wp:positionH relativeFrom="page">
                <wp:posOffset>0</wp:posOffset>
              </wp:positionH>
              <wp:positionV relativeFrom="page">
                <wp:posOffset>2520315</wp:posOffset>
              </wp:positionV>
              <wp:extent cx="7563485" cy="8564245"/>
              <wp:effectExtent l="0" t="0" r="0" b="8255"/>
              <wp:wrapNone/>
              <wp:docPr id="13" name="ReportCover"/>
              <wp:cNvGraphicFramePr/>
              <a:graphic xmlns:a="http://schemas.openxmlformats.org/drawingml/2006/main">
                <a:graphicData uri="http://schemas.microsoft.com/office/word/2010/wordprocessingShape">
                  <wps:wsp>
                    <wps:cNvSpPr txBox="1"/>
                    <wps:spPr>
                      <a:xfrm>
                        <a:off x="0" y="0"/>
                        <a:ext cx="7563485" cy="8564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1">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A9EB0" id="_x0000_t202" coordsize="21600,21600" o:spt="202" path="m,l,21600r21600,l21600,xe">
              <v:stroke joinstyle="miter"/>
              <v:path gradientshapeok="t" o:connecttype="rect"/>
            </v:shapetype>
            <v:shape id="ReportCover" o:spid="_x0000_s1031" type="#_x0000_t202" style="position:absolute;margin-left:0;margin-top:198.45pt;width:595.55pt;height:674.35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" o:allowincell="f" o:allowoverlap="f" filled="f" stroked="f" strokeweight=".5pt">
              <v:textbox inset="0,0,0,0">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2">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v:textbox>
              <w10:wrap anchorx="page" anchory="page"/>
              <w10:anchorlock/>
            </v:shape>
          </w:pict>
        </mc:Fallback>
      </mc:AlternateContent>
    </w:r>
    <w:r w:rsidR="00FA6A46">
      <w:rPr>
        <w:noProof/>
      </w:rPr>
      <mc:AlternateContent>
        <mc:Choice Requires="wps">
          <w:drawing>
            <wp:anchor distT="0" distB="0" distL="114300" distR="114300" simplePos="0" relativeHeight="251544064" behindDoc="0" locked="1" layoutInCell="0" allowOverlap="1" wp14:anchorId="6C7548CA" wp14:editId="095AB5B3">
              <wp:simplePos x="0" y="0"/>
              <wp:positionH relativeFrom="page">
                <wp:posOffset>5760720</wp:posOffset>
              </wp:positionH>
              <wp:positionV relativeFrom="page">
                <wp:posOffset>396240</wp:posOffset>
              </wp:positionV>
              <wp:extent cx="1483200" cy="968400"/>
              <wp:effectExtent l="0" t="0" r="3175" b="3175"/>
              <wp:wrapNone/>
              <wp:docPr id="5" name="Text Box 5" title="doHeaderFirstPage"/>
              <wp:cNvGraphicFramePr/>
              <a:graphic xmlns:a="http://schemas.openxmlformats.org/drawingml/2006/main">
                <a:graphicData uri="http://schemas.microsoft.com/office/word/2010/wordprocessingShape">
                  <wps:wsp>
                    <wps:cNvSpPr txBox="1"/>
                    <wps:spPr>
                      <a:xfrm>
                        <a:off x="0" y="0"/>
                        <a:ext cx="1483200" cy="96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3">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548CA" id="Text Box 5" o:spid="_x0000_s1032" type="#_x0000_t202" alt="Titel: doHeaderFirstPage" style="position:absolute;margin-left:453.6pt;margin-top:31.2pt;width:116.8pt;height:76.25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" o:allowincell="f" filled="f" stroked="f" strokeweight=".5pt">
              <v:textbox inset="0,0,0,0">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4">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v:textbox>
              <w10:wrap anchorx="page" anchory="page"/>
              <w10:anchorlock/>
            </v:shape>
          </w:pict>
        </mc:Fallback>
      </mc:AlternateContent>
    </w:r>
  </w:p>
  <w:p w14:paraId="327D73C2" w14:textId="7CFDC924" w:rsidR="00C12705" w:rsidRPr="00C12705" w:rsidRDefault="00ED636A" w:rsidP="00C12705">
    <w:pPr>
      <w:pStyle w:val="Koptekst"/>
    </w:pPr>
    <w:r>
      <w:rPr>
        <w:noProof/>
      </w:rPr>
      <w:drawing>
        <wp:anchor distT="0" distB="0" distL="114300" distR="114300" simplePos="0" relativeHeight="251659264" behindDoc="0" locked="0" layoutInCell="1" allowOverlap="1" wp14:anchorId="2F1A699C" wp14:editId="66867910">
          <wp:simplePos x="0" y="0"/>
          <wp:positionH relativeFrom="column">
            <wp:posOffset>3414395</wp:posOffset>
          </wp:positionH>
          <wp:positionV relativeFrom="paragraph">
            <wp:posOffset>330835</wp:posOffset>
          </wp:positionV>
          <wp:extent cx="895350" cy="553085"/>
          <wp:effectExtent l="0" t="0" r="0" b="0"/>
          <wp:wrapNone/>
          <wp:docPr id="7" name="Afbeelding 7" descr="logo-politie - Verdercoach"/>
          <wp:cNvGraphicFramePr/>
          <a:graphic xmlns:a="http://schemas.openxmlformats.org/drawingml/2006/main">
            <a:graphicData uri="http://schemas.openxmlformats.org/drawingml/2006/picture">
              <pic:pic xmlns:pic="http://schemas.openxmlformats.org/drawingml/2006/picture">
                <pic:nvPicPr>
                  <pic:cNvPr id="6" name="Afbeelding 6" descr="logo-politie - Verdercoach"/>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553085"/>
                  </a:xfrm>
                  <a:prstGeom prst="rect">
                    <a:avLst/>
                  </a:prstGeom>
                  <a:noFill/>
                  <a:ln>
                    <a:noFill/>
                  </a:ln>
                </pic:spPr>
              </pic:pic>
            </a:graphicData>
          </a:graphic>
        </wp:anchor>
      </w:drawing>
    </w:r>
    <w:r w:rsidR="00400147">
      <w:rPr>
        <w:noProof/>
      </w:rPr>
      <w:drawing>
        <wp:inline distT="0" distB="0" distL="0" distR="0" wp14:anchorId="64FC1C9A" wp14:editId="36E21C8F">
          <wp:extent cx="5657850" cy="1209675"/>
          <wp:effectExtent l="0" t="0" r="0" b="9525"/>
          <wp:docPr id="2"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6573" w14:textId="77777777" w:rsidR="00FC5ADD" w:rsidRDefault="00437B79" w:rsidP="006048BC">
    <w:pPr>
      <w:framePr w:w="11907" w:h="284" w:hSpace="142" w:wrap="auto" w:vAnchor="page" w:hAnchor="page" w:x="1" w:y="1" w:anchorLock="1"/>
    </w:pPr>
    <w:r>
      <w:rPr>
        <w:noProof/>
      </w:rPr>
      <mc:AlternateContent>
        <mc:Choice Requires="wps">
          <w:drawing>
            <wp:anchor distT="0" distB="0" distL="114300" distR="114300" simplePos="0" relativeHeight="251550208" behindDoc="0" locked="1" layoutInCell="0" allowOverlap="1" wp14:anchorId="5A6B5B47" wp14:editId="310813BC">
              <wp:simplePos x="0" y="0"/>
              <wp:positionH relativeFrom="page">
                <wp:posOffset>6264910</wp:posOffset>
              </wp:positionH>
              <wp:positionV relativeFrom="page">
                <wp:posOffset>395605</wp:posOffset>
              </wp:positionV>
              <wp:extent cx="972000" cy="662400"/>
              <wp:effectExtent l="0" t="0" r="0" b="4445"/>
              <wp:wrapNone/>
              <wp:docPr id="3" name="Text Box 3" title="doHeaderFirstPage"/>
              <wp:cNvGraphicFramePr/>
              <a:graphic xmlns:a="http://schemas.openxmlformats.org/drawingml/2006/main">
                <a:graphicData uri="http://schemas.microsoft.com/office/word/2010/wordprocessingShape">
                  <wps:wsp>
                    <wps:cNvSpPr txBox="1"/>
                    <wps:spPr>
                      <a:xfrm>
                        <a:off x="0" y="0"/>
                        <a:ext cx="972000" cy="66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B5B47" id="_x0000_t202" coordsize="21600,21600" o:spt="202" path="m,l,21600r21600,l21600,xe">
              <v:stroke joinstyle="miter"/>
              <v:path gradientshapeok="t" o:connecttype="rect"/>
            </v:shapetype>
            <v:shape id="Text Box 3" o:spid="_x0000_s1033" type="#_x0000_t202" alt="Titel: doHeaderFirstPage" style="position:absolute;margin-left:493.3pt;margin-top:31.15pt;width:76.55pt;height:52.15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" o:allowincell="f" filled="f" stroked="f" strokeweight=".5pt">
              <v:textbox inset="0,0,0,0">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v:textbox>
              <w10:wrap anchorx="page" anchory="page"/>
              <w10:anchorlock/>
            </v:shape>
          </w:pict>
        </mc:Fallback>
      </mc:AlternateContent>
    </w:r>
  </w:p>
  <w:p w14:paraId="5810E09E" w14:textId="2E40A8F3" w:rsidR="00FC5ADD" w:rsidRPr="00C12705" w:rsidRDefault="00ED636A" w:rsidP="00C12705">
    <w:pPr>
      <w:pStyle w:val="Koptekst"/>
    </w:pPr>
    <w:r>
      <w:rPr>
        <w:noProof/>
      </w:rPr>
      <w:drawing>
        <wp:anchor distT="0" distB="0" distL="114300" distR="114300" simplePos="0" relativeHeight="251658240" behindDoc="0" locked="0" layoutInCell="1" allowOverlap="1" wp14:anchorId="019E2DB3" wp14:editId="4FD3B2E2">
          <wp:simplePos x="0" y="0"/>
          <wp:positionH relativeFrom="column">
            <wp:posOffset>3404870</wp:posOffset>
          </wp:positionH>
          <wp:positionV relativeFrom="paragraph">
            <wp:posOffset>368935</wp:posOffset>
          </wp:positionV>
          <wp:extent cx="923925" cy="514350"/>
          <wp:effectExtent l="0" t="0" r="9525" b="0"/>
          <wp:wrapNone/>
          <wp:docPr id="6" name="Afbeelding 6" descr="logo-politie - Verdercoach"/>
          <wp:cNvGraphicFramePr/>
          <a:graphic xmlns:a="http://schemas.openxmlformats.org/drawingml/2006/main">
            <a:graphicData uri="http://schemas.openxmlformats.org/drawingml/2006/picture">
              <pic:pic xmlns:pic="http://schemas.openxmlformats.org/drawingml/2006/picture">
                <pic:nvPicPr>
                  <pic:cNvPr id="6" name="Afbeelding 6" descr="logo-politie - Verdercoach"/>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92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0147">
      <w:rPr>
        <w:noProof/>
      </w:rPr>
      <w:drawing>
        <wp:inline distT="0" distB="0" distL="0" distR="0" wp14:anchorId="39620BEF" wp14:editId="01709330">
          <wp:extent cx="5657850" cy="1209675"/>
          <wp:effectExtent l="0" t="0" r="0" b="9525"/>
          <wp:docPr id="25"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ED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E814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A2A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32CC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96CE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263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504F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1A21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2AD1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E5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80212"/>
    <w:multiLevelType w:val="multilevel"/>
    <w:tmpl w:val="58787A14"/>
    <w:numStyleLink w:val="doOpsomming"/>
  </w:abstractNum>
  <w:abstractNum w:abstractNumId="11" w15:restartNumberingAfterBreak="0">
    <w:nsid w:val="092C12E4"/>
    <w:multiLevelType w:val="multilevel"/>
    <w:tmpl w:val="BE10EE70"/>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7C757AE"/>
    <w:multiLevelType w:val="multilevel"/>
    <w:tmpl w:val="58787A14"/>
    <w:styleLink w:val="doOpsomming"/>
    <w:lvl w:ilvl="0">
      <w:start w:val="1"/>
      <w:numFmt w:val="bullet"/>
      <w:lvlText w:val=""/>
      <w:lvlJc w:val="left"/>
      <w:pPr>
        <w:tabs>
          <w:tab w:val="num" w:pos="851"/>
        </w:tabs>
        <w:ind w:left="851" w:hanging="426"/>
      </w:pPr>
      <w:rPr>
        <w:rFonts w:ascii="Wingdings" w:hAnsi="Wingdings" w:hint="default"/>
        <w:color w:val="auto"/>
        <w:sz w:val="12"/>
      </w:rPr>
    </w:lvl>
    <w:lvl w:ilvl="1">
      <w:start w:val="1"/>
      <w:numFmt w:val="bullet"/>
      <w:lvlText w:val=""/>
      <w:lvlJc w:val="left"/>
      <w:pPr>
        <w:tabs>
          <w:tab w:val="num" w:pos="1276"/>
        </w:tabs>
        <w:ind w:left="1276" w:hanging="425"/>
      </w:pPr>
      <w:rPr>
        <w:rFonts w:ascii="Wingdings" w:hAnsi="Wingdings" w:hint="default"/>
        <w:color w:val="auto"/>
        <w:sz w:val="12"/>
      </w:rPr>
    </w:lvl>
    <w:lvl w:ilvl="2">
      <w:start w:val="1"/>
      <w:numFmt w:val="bullet"/>
      <w:lvlText w:val=""/>
      <w:lvlJc w:val="left"/>
      <w:pPr>
        <w:tabs>
          <w:tab w:val="num" w:pos="1701"/>
        </w:tabs>
        <w:ind w:left="1701" w:hanging="425"/>
      </w:pPr>
      <w:rPr>
        <w:rFonts w:ascii="Wingdings" w:hAnsi="Wingdings" w:hint="default"/>
        <w:color w:val="auto"/>
        <w:sz w:val="12"/>
      </w:rPr>
    </w:lvl>
    <w:lvl w:ilvl="3">
      <w:start w:val="1"/>
      <w:numFmt w:val="bullet"/>
      <w:lvlText w:val=""/>
      <w:lvlJc w:val="left"/>
      <w:pPr>
        <w:tabs>
          <w:tab w:val="num" w:pos="2126"/>
        </w:tabs>
        <w:ind w:left="2126" w:hanging="425"/>
      </w:pPr>
      <w:rPr>
        <w:rFonts w:ascii="Wingdings" w:hAnsi="Wingdings" w:hint="default"/>
        <w:color w:val="auto"/>
        <w:sz w:val="1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5A5A7C"/>
    <w:multiLevelType w:val="multilevel"/>
    <w:tmpl w:val="A56A5728"/>
    <w:lvl w:ilvl="0">
      <w:start w:val="1"/>
      <w:numFmt w:val="decimal"/>
      <w:lvlText w:val="%1"/>
      <w:lvlJc w:val="left"/>
      <w:pPr>
        <w:ind w:left="1418" w:hanging="1418"/>
      </w:pPr>
      <w:rPr>
        <w:rFonts w:ascii="Verdana" w:hAnsi="Verdana" w:hint="default"/>
        <w:b/>
        <w:i w:val="0"/>
        <w:color w:val="006699"/>
        <w:spacing w:val="20"/>
        <w:sz w:val="32"/>
      </w:rPr>
    </w:lvl>
    <w:lvl w:ilvl="1">
      <w:start w:val="1"/>
      <w:numFmt w:val="decimal"/>
      <w:lvlText w:val="%1.%2"/>
      <w:lvlJc w:val="left"/>
      <w:pPr>
        <w:ind w:left="1418" w:hanging="1418"/>
      </w:pPr>
      <w:rPr>
        <w:rFonts w:ascii="Verdana" w:hAnsi="Verdana" w:hint="default"/>
        <w:b/>
        <w:i/>
        <w:color w:val="800000"/>
        <w:spacing w:val="20"/>
        <w:sz w:val="28"/>
        <w:szCs w:val="20"/>
      </w:rPr>
    </w:lvl>
    <w:lvl w:ilvl="2">
      <w:start w:val="1"/>
      <w:numFmt w:val="decimal"/>
      <w:lvlText w:val="%1.%2.%3"/>
      <w:lvlJc w:val="left"/>
      <w:pPr>
        <w:ind w:left="1418" w:hanging="1418"/>
      </w:pPr>
      <w:rPr>
        <w:rFonts w:ascii="Verdana" w:hAnsi="Verdana" w:hint="default"/>
        <w:b/>
        <w:i w:val="0"/>
        <w:spacing w:val="20"/>
        <w:sz w:val="24"/>
        <w:szCs w:val="20"/>
      </w:rPr>
    </w:lvl>
    <w:lvl w:ilvl="3">
      <w:start w:val="1"/>
      <w:numFmt w:val="decimal"/>
      <w:lvlText w:val="%1.%2.%3.%4"/>
      <w:lvlJc w:val="left"/>
      <w:pPr>
        <w:tabs>
          <w:tab w:val="num" w:pos="0"/>
        </w:tabs>
        <w:ind w:left="1418" w:hanging="1418"/>
      </w:pPr>
      <w:rPr>
        <w:rFonts w:ascii="Verdana" w:hAnsi="Verdana" w:hint="default"/>
        <w:b/>
        <w:i/>
        <w:sz w:val="24"/>
      </w:rPr>
    </w:lvl>
    <w:lvl w:ilvl="4">
      <w:start w:val="1"/>
      <w:numFmt w:val="decimal"/>
      <w:lvlText w:val="%1.%2.%3.%4.%5"/>
      <w:lvlJc w:val="left"/>
      <w:pPr>
        <w:ind w:left="1418" w:hanging="1418"/>
      </w:pPr>
      <w:rPr>
        <w:rFonts w:ascii="Verdana" w:hAnsi="Verdana" w:hint="default"/>
        <w:b w:val="0"/>
        <w:i w:val="0"/>
        <w:sz w:val="22"/>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14" w15:restartNumberingAfterBreak="0">
    <w:nsid w:val="34026652"/>
    <w:multiLevelType w:val="hybridMultilevel"/>
    <w:tmpl w:val="3E3AB88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4D167EC"/>
    <w:multiLevelType w:val="multilevel"/>
    <w:tmpl w:val="BE10EE70"/>
    <w:numStyleLink w:val="doNummering"/>
  </w:abstractNum>
  <w:abstractNum w:abstractNumId="16" w15:restartNumberingAfterBreak="0">
    <w:nsid w:val="3A8A7E58"/>
    <w:multiLevelType w:val="multilevel"/>
    <w:tmpl w:val="7B0AB9D8"/>
    <w:lvl w:ilvl="0">
      <w:start w:val="1"/>
      <w:numFmt w:val="decimal"/>
      <w:pStyle w:val="Kop1"/>
      <w:lvlText w:val="%1"/>
      <w:lvlJc w:val="left"/>
      <w:pPr>
        <w:tabs>
          <w:tab w:val="num" w:pos="1418"/>
        </w:tabs>
        <w:ind w:left="1418" w:hanging="1418"/>
      </w:pPr>
      <w:rPr>
        <w:rFonts w:hint="default"/>
      </w:rPr>
    </w:lvl>
    <w:lvl w:ilvl="1">
      <w:start w:val="1"/>
      <w:numFmt w:val="decimal"/>
      <w:pStyle w:val="Kop2"/>
      <w:lvlText w:val="%1.%2"/>
      <w:lvlJc w:val="left"/>
      <w:pPr>
        <w:tabs>
          <w:tab w:val="num" w:pos="1418"/>
        </w:tabs>
        <w:ind w:left="1418" w:hanging="1418"/>
      </w:pPr>
      <w:rPr>
        <w:rFonts w:hint="default"/>
      </w:rPr>
    </w:lvl>
    <w:lvl w:ilvl="2">
      <w:start w:val="1"/>
      <w:numFmt w:val="decimal"/>
      <w:pStyle w:val="Kop3"/>
      <w:lvlText w:val="%1.%2.%3"/>
      <w:lvlJc w:val="left"/>
      <w:pPr>
        <w:tabs>
          <w:tab w:val="num" w:pos="1418"/>
        </w:tabs>
        <w:ind w:left="1418" w:hanging="1418"/>
      </w:pPr>
      <w:rPr>
        <w:rFonts w:hint="default"/>
      </w:rPr>
    </w:lvl>
    <w:lvl w:ilvl="3">
      <w:start w:val="1"/>
      <w:numFmt w:val="decimal"/>
      <w:pStyle w:val="Kop4"/>
      <w:lvlText w:val="%1.%2.%3.%4"/>
      <w:lvlJc w:val="left"/>
      <w:pPr>
        <w:tabs>
          <w:tab w:val="num" w:pos="1418"/>
        </w:tabs>
        <w:ind w:left="1418" w:hanging="1418"/>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418"/>
        </w:tabs>
        <w:ind w:left="1418" w:hanging="1418"/>
      </w:pPr>
      <w:rPr>
        <w:rFonts w:hint="default"/>
      </w:rPr>
    </w:lvl>
    <w:lvl w:ilvl="6">
      <w:start w:val="1"/>
      <w:numFmt w:val="decimal"/>
      <w:pStyle w:val="Kop7"/>
      <w:lvlText w:val="%1.%2.%3.%4.%5.%6.%7"/>
      <w:lvlJc w:val="left"/>
      <w:pPr>
        <w:tabs>
          <w:tab w:val="num" w:pos="1418"/>
        </w:tabs>
        <w:ind w:left="1418" w:hanging="1418"/>
      </w:pPr>
      <w:rPr>
        <w:rFonts w:hint="default"/>
      </w:rPr>
    </w:lvl>
    <w:lvl w:ilvl="7">
      <w:start w:val="1"/>
      <w:numFmt w:val="decimal"/>
      <w:pStyle w:val="Kop8"/>
      <w:lvlText w:val="%1.%2.%3.%4.%5.%6.%7.%8"/>
      <w:lvlJc w:val="left"/>
      <w:pPr>
        <w:tabs>
          <w:tab w:val="num" w:pos="1418"/>
        </w:tabs>
        <w:ind w:left="1418" w:hanging="1418"/>
      </w:pPr>
      <w:rPr>
        <w:rFonts w:hint="default"/>
      </w:rPr>
    </w:lvl>
    <w:lvl w:ilvl="8">
      <w:start w:val="1"/>
      <w:numFmt w:val="decimal"/>
      <w:pStyle w:val="Kop9"/>
      <w:lvlText w:val="%1.%2.%3.%4.%5.%6.%7.%8.%9"/>
      <w:lvlJc w:val="left"/>
      <w:pPr>
        <w:tabs>
          <w:tab w:val="num" w:pos="1418"/>
        </w:tabs>
        <w:ind w:left="1418" w:hanging="1418"/>
      </w:pPr>
      <w:rPr>
        <w:rFonts w:hint="default"/>
      </w:rPr>
    </w:lvl>
  </w:abstractNum>
  <w:abstractNum w:abstractNumId="17" w15:restartNumberingAfterBreak="0">
    <w:nsid w:val="41B63479"/>
    <w:multiLevelType w:val="hybridMultilevel"/>
    <w:tmpl w:val="4776E1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D5C54"/>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165620D"/>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3FB1D90"/>
    <w:multiLevelType w:val="multilevel"/>
    <w:tmpl w:val="4D60C77A"/>
    <w:name w:val="do_Nummering"/>
    <w:lvl w:ilvl="0">
      <w:start w:val="1"/>
      <w:numFmt w:val="decimal"/>
      <w:lvlText w:val="%1"/>
      <w:lvlJc w:val="left"/>
      <w:pPr>
        <w:tabs>
          <w:tab w:val="num" w:pos="360"/>
        </w:tabs>
        <w:ind w:left="360" w:hanging="360"/>
      </w:pPr>
      <w:rPr>
        <w:rFonts w:hint="default"/>
      </w:rPr>
    </w:lvl>
    <w:lvl w:ilvl="1">
      <w:start w:val="1"/>
      <w:numFmt w:val="none"/>
      <w:lvlText w:val="%2"/>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7"/>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615F44C8"/>
    <w:multiLevelType w:val="multilevel"/>
    <w:tmpl w:val="2AD0EA20"/>
    <w:name w:val="myBullet"/>
    <w:lvl w:ilvl="0">
      <w:start w:val="1"/>
      <w:numFmt w:val="bullet"/>
      <w:lvlText w:val=""/>
      <w:lvlJc w:val="left"/>
      <w:pPr>
        <w:ind w:left="709" w:hanging="284"/>
      </w:pPr>
      <w:rPr>
        <w:rFonts w:ascii="Symbol" w:hAnsi="Symbol" w:hint="default"/>
      </w:rPr>
    </w:lvl>
    <w:lvl w:ilvl="1">
      <w:start w:val="1"/>
      <w:numFmt w:val="bullet"/>
      <w:lvlText w:val=""/>
      <w:lvlJc w:val="left"/>
      <w:pPr>
        <w:ind w:left="992" w:hanging="283"/>
      </w:pPr>
      <w:rPr>
        <w:rFonts w:ascii="Wingdings" w:hAnsi="Wingdings" w:hint="default"/>
      </w:rPr>
    </w:lvl>
    <w:lvl w:ilvl="2">
      <w:start w:val="1"/>
      <w:numFmt w:val="bullet"/>
      <w:lvlText w:val=""/>
      <w:lvlJc w:val="left"/>
      <w:pPr>
        <w:ind w:left="1276" w:hanging="284"/>
      </w:pPr>
      <w:rPr>
        <w:rFonts w:ascii="Wingdings" w:hAnsi="Wingdings" w:hint="default"/>
      </w:rPr>
    </w:lvl>
    <w:lvl w:ilvl="3">
      <w:start w:val="1"/>
      <w:numFmt w:val="bullet"/>
      <w:lvlText w:val=""/>
      <w:lvlJc w:val="left"/>
      <w:pPr>
        <w:ind w:left="1559" w:hanging="283"/>
      </w:pPr>
      <w:rPr>
        <w:rFonts w:ascii="Wingdings" w:hAnsi="Wingdings" w:hint="default"/>
      </w:rPr>
    </w:lvl>
    <w:lvl w:ilvl="4">
      <w:start w:val="1"/>
      <w:numFmt w:val="bullet"/>
      <w:lvlText w:val="-"/>
      <w:lvlJc w:val="left"/>
      <w:pPr>
        <w:ind w:left="1843" w:hanging="284"/>
      </w:pPr>
      <w:rPr>
        <w:rFonts w:ascii="Arial" w:hAnsi="Arial" w:hint="default"/>
      </w:rPr>
    </w:lvl>
    <w:lvl w:ilvl="5">
      <w:start w:val="1"/>
      <w:numFmt w:val="bullet"/>
      <w:lvlText w:val="-"/>
      <w:lvlJc w:val="left"/>
      <w:pPr>
        <w:ind w:left="2126" w:hanging="283"/>
      </w:pPr>
      <w:rPr>
        <w:rFonts w:ascii="Arial" w:hAnsi="Arial" w:hint="default"/>
      </w:rPr>
    </w:lvl>
    <w:lvl w:ilvl="6">
      <w:start w:val="1"/>
      <w:numFmt w:val="bullet"/>
      <w:lvlText w:val="-"/>
      <w:lvlJc w:val="left"/>
      <w:pPr>
        <w:ind w:left="2410" w:hanging="284"/>
      </w:pPr>
      <w:rPr>
        <w:rFonts w:ascii="Arial" w:hAnsi="Arial" w:hint="default"/>
      </w:rPr>
    </w:lvl>
    <w:lvl w:ilvl="7">
      <w:start w:val="1"/>
      <w:numFmt w:val="bullet"/>
      <w:lvlText w:val="-"/>
      <w:lvlJc w:val="left"/>
      <w:pPr>
        <w:ind w:left="2693" w:hanging="283"/>
      </w:pPr>
      <w:rPr>
        <w:rFonts w:ascii="Arial" w:hAnsi="Arial" w:hint="default"/>
      </w:rPr>
    </w:lvl>
    <w:lvl w:ilvl="8">
      <w:start w:val="1"/>
      <w:numFmt w:val="bullet"/>
      <w:lvlText w:val="-"/>
      <w:lvlJc w:val="left"/>
      <w:pPr>
        <w:ind w:left="2977" w:hanging="284"/>
      </w:pPr>
      <w:rPr>
        <w:rFonts w:ascii="Arial" w:hAnsi="Arial" w:hint="default"/>
      </w:rPr>
    </w:lvl>
  </w:abstractNum>
  <w:abstractNum w:abstractNumId="22" w15:restartNumberingAfterBreak="0">
    <w:nsid w:val="672D7D1E"/>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C1F116A"/>
    <w:multiLevelType w:val="multilevel"/>
    <w:tmpl w:val="BE10EE70"/>
    <w:styleLink w:val="doNummering"/>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393888078">
    <w:abstractNumId w:val="20"/>
  </w:num>
  <w:num w:numId="2" w16cid:durableId="1141383597">
    <w:abstractNumId w:val="21"/>
  </w:num>
  <w:num w:numId="3" w16cid:durableId="1062480787">
    <w:abstractNumId w:val="13"/>
  </w:num>
  <w:num w:numId="4" w16cid:durableId="1910725606">
    <w:abstractNumId w:val="13"/>
  </w:num>
  <w:num w:numId="5" w16cid:durableId="862866914">
    <w:abstractNumId w:val="13"/>
  </w:num>
  <w:num w:numId="6" w16cid:durableId="414325525">
    <w:abstractNumId w:val="13"/>
  </w:num>
  <w:num w:numId="7" w16cid:durableId="1212424557">
    <w:abstractNumId w:val="13"/>
  </w:num>
  <w:num w:numId="8" w16cid:durableId="1147942909">
    <w:abstractNumId w:val="17"/>
  </w:num>
  <w:num w:numId="9" w16cid:durableId="332490974">
    <w:abstractNumId w:val="14"/>
  </w:num>
  <w:num w:numId="10" w16cid:durableId="1886135978">
    <w:abstractNumId w:val="16"/>
  </w:num>
  <w:num w:numId="11" w16cid:durableId="1426732910">
    <w:abstractNumId w:val="16"/>
  </w:num>
  <w:num w:numId="12" w16cid:durableId="548155620">
    <w:abstractNumId w:val="16"/>
  </w:num>
  <w:num w:numId="13" w16cid:durableId="1476995987">
    <w:abstractNumId w:val="16"/>
  </w:num>
  <w:num w:numId="14" w16cid:durableId="399985219">
    <w:abstractNumId w:val="16"/>
  </w:num>
  <w:num w:numId="15" w16cid:durableId="976449152">
    <w:abstractNumId w:val="16"/>
  </w:num>
  <w:num w:numId="16" w16cid:durableId="1099448704">
    <w:abstractNumId w:val="16"/>
  </w:num>
  <w:num w:numId="17" w16cid:durableId="25762493">
    <w:abstractNumId w:val="16"/>
  </w:num>
  <w:num w:numId="18" w16cid:durableId="909190577">
    <w:abstractNumId w:val="16"/>
  </w:num>
  <w:num w:numId="19" w16cid:durableId="105470110">
    <w:abstractNumId w:val="11"/>
  </w:num>
  <w:num w:numId="20" w16cid:durableId="383524221">
    <w:abstractNumId w:val="22"/>
  </w:num>
  <w:num w:numId="21" w16cid:durableId="2126583813">
    <w:abstractNumId w:val="23"/>
  </w:num>
  <w:num w:numId="22" w16cid:durableId="1097629013">
    <w:abstractNumId w:val="12"/>
  </w:num>
  <w:num w:numId="23" w16cid:durableId="196745441">
    <w:abstractNumId w:val="16"/>
  </w:num>
  <w:num w:numId="24" w16cid:durableId="1095632538">
    <w:abstractNumId w:val="16"/>
  </w:num>
  <w:num w:numId="25" w16cid:durableId="90244179">
    <w:abstractNumId w:val="16"/>
  </w:num>
  <w:num w:numId="26" w16cid:durableId="1552955720">
    <w:abstractNumId w:val="16"/>
  </w:num>
  <w:num w:numId="27" w16cid:durableId="1483808800">
    <w:abstractNumId w:val="19"/>
  </w:num>
  <w:num w:numId="28" w16cid:durableId="1857646190">
    <w:abstractNumId w:val="18"/>
  </w:num>
  <w:num w:numId="29" w16cid:durableId="23025525">
    <w:abstractNumId w:val="15"/>
  </w:num>
  <w:num w:numId="30" w16cid:durableId="389962653">
    <w:abstractNumId w:val="10"/>
  </w:num>
  <w:num w:numId="31" w16cid:durableId="954479920">
    <w:abstractNumId w:val="9"/>
  </w:num>
  <w:num w:numId="32" w16cid:durableId="1912079588">
    <w:abstractNumId w:val="7"/>
  </w:num>
  <w:num w:numId="33" w16cid:durableId="2033529870">
    <w:abstractNumId w:val="6"/>
  </w:num>
  <w:num w:numId="34" w16cid:durableId="1849980463">
    <w:abstractNumId w:val="5"/>
  </w:num>
  <w:num w:numId="35" w16cid:durableId="901914850">
    <w:abstractNumId w:val="4"/>
  </w:num>
  <w:num w:numId="36" w16cid:durableId="805046348">
    <w:abstractNumId w:val="8"/>
  </w:num>
  <w:num w:numId="37" w16cid:durableId="630020123">
    <w:abstractNumId w:val="3"/>
  </w:num>
  <w:num w:numId="38" w16cid:durableId="1318917679">
    <w:abstractNumId w:val="2"/>
  </w:num>
  <w:num w:numId="39" w16cid:durableId="291834740">
    <w:abstractNumId w:val="1"/>
  </w:num>
  <w:num w:numId="40" w16cid:durableId="4088173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ening, Guus">
    <w15:presenceInfo w15:providerId="AD" w15:userId="S::gj.reening@vrzhz.nl::0006c647-0905-47e8-ac41-ef7478b55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1002|1002"/>
  </w:docVars>
  <w:rsids>
    <w:rsidRoot w:val="00400147"/>
    <w:rsid w:val="0000015D"/>
    <w:rsid w:val="00007792"/>
    <w:rsid w:val="0002031B"/>
    <w:rsid w:val="00032EA1"/>
    <w:rsid w:val="00046EC1"/>
    <w:rsid w:val="00063F6E"/>
    <w:rsid w:val="00073CA5"/>
    <w:rsid w:val="00080452"/>
    <w:rsid w:val="0008326D"/>
    <w:rsid w:val="00083577"/>
    <w:rsid w:val="00086A73"/>
    <w:rsid w:val="000938C1"/>
    <w:rsid w:val="000A2E1F"/>
    <w:rsid w:val="000A46B3"/>
    <w:rsid w:val="000B2B53"/>
    <w:rsid w:val="000C7E7F"/>
    <w:rsid w:val="000D1383"/>
    <w:rsid w:val="000D60DD"/>
    <w:rsid w:val="000D7747"/>
    <w:rsid w:val="000F0105"/>
    <w:rsid w:val="000F4B89"/>
    <w:rsid w:val="000F5F3A"/>
    <w:rsid w:val="00104473"/>
    <w:rsid w:val="00107E8B"/>
    <w:rsid w:val="0012293D"/>
    <w:rsid w:val="00125FF8"/>
    <w:rsid w:val="00132D37"/>
    <w:rsid w:val="00156D59"/>
    <w:rsid w:val="00171182"/>
    <w:rsid w:val="001770E1"/>
    <w:rsid w:val="001840BA"/>
    <w:rsid w:val="00187E90"/>
    <w:rsid w:val="001901CF"/>
    <w:rsid w:val="0019515E"/>
    <w:rsid w:val="001A20F9"/>
    <w:rsid w:val="001A461B"/>
    <w:rsid w:val="001A55F9"/>
    <w:rsid w:val="001B25B3"/>
    <w:rsid w:val="001B5653"/>
    <w:rsid w:val="001C1023"/>
    <w:rsid w:val="001C6257"/>
    <w:rsid w:val="001C6B32"/>
    <w:rsid w:val="001F432A"/>
    <w:rsid w:val="00205D04"/>
    <w:rsid w:val="00217ACF"/>
    <w:rsid w:val="00222479"/>
    <w:rsid w:val="00231896"/>
    <w:rsid w:val="002344A4"/>
    <w:rsid w:val="002358CA"/>
    <w:rsid w:val="002373F2"/>
    <w:rsid w:val="00263F87"/>
    <w:rsid w:val="002727D3"/>
    <w:rsid w:val="00292145"/>
    <w:rsid w:val="00292402"/>
    <w:rsid w:val="002C2B88"/>
    <w:rsid w:val="002D126B"/>
    <w:rsid w:val="003100D2"/>
    <w:rsid w:val="003145E9"/>
    <w:rsid w:val="00315472"/>
    <w:rsid w:val="0032335F"/>
    <w:rsid w:val="00340273"/>
    <w:rsid w:val="00340A4A"/>
    <w:rsid w:val="00345C90"/>
    <w:rsid w:val="0034702A"/>
    <w:rsid w:val="00352418"/>
    <w:rsid w:val="00352800"/>
    <w:rsid w:val="00353E8C"/>
    <w:rsid w:val="0036105B"/>
    <w:rsid w:val="00373698"/>
    <w:rsid w:val="003751D7"/>
    <w:rsid w:val="00375813"/>
    <w:rsid w:val="003A3699"/>
    <w:rsid w:val="003B7A1E"/>
    <w:rsid w:val="003D4F72"/>
    <w:rsid w:val="003E3B1F"/>
    <w:rsid w:val="003E5CF6"/>
    <w:rsid w:val="00400147"/>
    <w:rsid w:val="00411C1A"/>
    <w:rsid w:val="0041388F"/>
    <w:rsid w:val="00432CC9"/>
    <w:rsid w:val="004337F7"/>
    <w:rsid w:val="0043410D"/>
    <w:rsid w:val="00437B79"/>
    <w:rsid w:val="00446E4B"/>
    <w:rsid w:val="004509A3"/>
    <w:rsid w:val="00454AA9"/>
    <w:rsid w:val="00454F99"/>
    <w:rsid w:val="0046184C"/>
    <w:rsid w:val="00461FD0"/>
    <w:rsid w:val="004703A8"/>
    <w:rsid w:val="00474798"/>
    <w:rsid w:val="004848F3"/>
    <w:rsid w:val="004A2963"/>
    <w:rsid w:val="004C08E7"/>
    <w:rsid w:val="004C2B16"/>
    <w:rsid w:val="004C5878"/>
    <w:rsid w:val="004E1C31"/>
    <w:rsid w:val="004E7880"/>
    <w:rsid w:val="004F2115"/>
    <w:rsid w:val="004F6219"/>
    <w:rsid w:val="005011CC"/>
    <w:rsid w:val="0050506D"/>
    <w:rsid w:val="00514761"/>
    <w:rsid w:val="00515512"/>
    <w:rsid w:val="00521195"/>
    <w:rsid w:val="00525431"/>
    <w:rsid w:val="005323BE"/>
    <w:rsid w:val="00533A2D"/>
    <w:rsid w:val="0053786A"/>
    <w:rsid w:val="005417EA"/>
    <w:rsid w:val="0054375A"/>
    <w:rsid w:val="00546680"/>
    <w:rsid w:val="005543CA"/>
    <w:rsid w:val="00565D72"/>
    <w:rsid w:val="005735CC"/>
    <w:rsid w:val="0058638D"/>
    <w:rsid w:val="005879E7"/>
    <w:rsid w:val="00594651"/>
    <w:rsid w:val="005A7B4B"/>
    <w:rsid w:val="005B4AA8"/>
    <w:rsid w:val="005C543C"/>
    <w:rsid w:val="005E39BF"/>
    <w:rsid w:val="005E5526"/>
    <w:rsid w:val="005F0688"/>
    <w:rsid w:val="005F31A5"/>
    <w:rsid w:val="006048BC"/>
    <w:rsid w:val="00605E4D"/>
    <w:rsid w:val="00612064"/>
    <w:rsid w:val="006469B5"/>
    <w:rsid w:val="00652603"/>
    <w:rsid w:val="0066477C"/>
    <w:rsid w:val="00672890"/>
    <w:rsid w:val="0067702B"/>
    <w:rsid w:val="0069026F"/>
    <w:rsid w:val="00692CCF"/>
    <w:rsid w:val="006931A1"/>
    <w:rsid w:val="006A555E"/>
    <w:rsid w:val="006B074C"/>
    <w:rsid w:val="006D7343"/>
    <w:rsid w:val="006E0C6C"/>
    <w:rsid w:val="006E3AA0"/>
    <w:rsid w:val="006F255F"/>
    <w:rsid w:val="00717EDE"/>
    <w:rsid w:val="00735BCE"/>
    <w:rsid w:val="007461E1"/>
    <w:rsid w:val="00755F85"/>
    <w:rsid w:val="00756E7C"/>
    <w:rsid w:val="007600CA"/>
    <w:rsid w:val="00764828"/>
    <w:rsid w:val="00772975"/>
    <w:rsid w:val="00794C45"/>
    <w:rsid w:val="007A45C7"/>
    <w:rsid w:val="007B6752"/>
    <w:rsid w:val="007C7533"/>
    <w:rsid w:val="007D193E"/>
    <w:rsid w:val="007E0415"/>
    <w:rsid w:val="007F07ED"/>
    <w:rsid w:val="007F487A"/>
    <w:rsid w:val="007F6AAD"/>
    <w:rsid w:val="00804221"/>
    <w:rsid w:val="00806774"/>
    <w:rsid w:val="00811684"/>
    <w:rsid w:val="0081263A"/>
    <w:rsid w:val="008171A8"/>
    <w:rsid w:val="008310AD"/>
    <w:rsid w:val="008478DF"/>
    <w:rsid w:val="008529FC"/>
    <w:rsid w:val="0085616C"/>
    <w:rsid w:val="00856AC7"/>
    <w:rsid w:val="00871664"/>
    <w:rsid w:val="008842D1"/>
    <w:rsid w:val="008866CC"/>
    <w:rsid w:val="0089144E"/>
    <w:rsid w:val="008A1A70"/>
    <w:rsid w:val="008A3C66"/>
    <w:rsid w:val="008A7993"/>
    <w:rsid w:val="008B323F"/>
    <w:rsid w:val="008D49D3"/>
    <w:rsid w:val="008E0124"/>
    <w:rsid w:val="008F0375"/>
    <w:rsid w:val="008F370F"/>
    <w:rsid w:val="009039B5"/>
    <w:rsid w:val="009123D7"/>
    <w:rsid w:val="00922377"/>
    <w:rsid w:val="00922A3E"/>
    <w:rsid w:val="00923756"/>
    <w:rsid w:val="009244C1"/>
    <w:rsid w:val="00925758"/>
    <w:rsid w:val="00932BCB"/>
    <w:rsid w:val="0094116C"/>
    <w:rsid w:val="00965CCD"/>
    <w:rsid w:val="009676CD"/>
    <w:rsid w:val="00972C45"/>
    <w:rsid w:val="0097464A"/>
    <w:rsid w:val="00994F4D"/>
    <w:rsid w:val="009A161C"/>
    <w:rsid w:val="009A1E8F"/>
    <w:rsid w:val="009A2B34"/>
    <w:rsid w:val="009E39BC"/>
    <w:rsid w:val="00A11C60"/>
    <w:rsid w:val="00A1789E"/>
    <w:rsid w:val="00A206B4"/>
    <w:rsid w:val="00A27361"/>
    <w:rsid w:val="00A3029C"/>
    <w:rsid w:val="00A40CD6"/>
    <w:rsid w:val="00A44684"/>
    <w:rsid w:val="00A45B1B"/>
    <w:rsid w:val="00A47FFC"/>
    <w:rsid w:val="00A563F0"/>
    <w:rsid w:val="00A67E85"/>
    <w:rsid w:val="00A74BC0"/>
    <w:rsid w:val="00A8367A"/>
    <w:rsid w:val="00A84E06"/>
    <w:rsid w:val="00AA2FAA"/>
    <w:rsid w:val="00AA5EEA"/>
    <w:rsid w:val="00AA666C"/>
    <w:rsid w:val="00AA70A3"/>
    <w:rsid w:val="00AD429B"/>
    <w:rsid w:val="00AD42CF"/>
    <w:rsid w:val="00AE22F6"/>
    <w:rsid w:val="00AE4560"/>
    <w:rsid w:val="00AE5799"/>
    <w:rsid w:val="00B05939"/>
    <w:rsid w:val="00B06F07"/>
    <w:rsid w:val="00B27DD4"/>
    <w:rsid w:val="00B5207A"/>
    <w:rsid w:val="00B553EB"/>
    <w:rsid w:val="00B6652D"/>
    <w:rsid w:val="00B91F9C"/>
    <w:rsid w:val="00B92A76"/>
    <w:rsid w:val="00B93C37"/>
    <w:rsid w:val="00BA1C1A"/>
    <w:rsid w:val="00BB4333"/>
    <w:rsid w:val="00BB7CCA"/>
    <w:rsid w:val="00BC0DA9"/>
    <w:rsid w:val="00BF2DF9"/>
    <w:rsid w:val="00BF70C9"/>
    <w:rsid w:val="00C05328"/>
    <w:rsid w:val="00C11D70"/>
    <w:rsid w:val="00C12705"/>
    <w:rsid w:val="00C20A0D"/>
    <w:rsid w:val="00C26D75"/>
    <w:rsid w:val="00C27049"/>
    <w:rsid w:val="00C27EB2"/>
    <w:rsid w:val="00C41B31"/>
    <w:rsid w:val="00C45BA0"/>
    <w:rsid w:val="00C45F01"/>
    <w:rsid w:val="00C653DB"/>
    <w:rsid w:val="00C67F28"/>
    <w:rsid w:val="00C70191"/>
    <w:rsid w:val="00C8268B"/>
    <w:rsid w:val="00C82D89"/>
    <w:rsid w:val="00C87B55"/>
    <w:rsid w:val="00C913A7"/>
    <w:rsid w:val="00C9149F"/>
    <w:rsid w:val="00CD09E3"/>
    <w:rsid w:val="00CD4678"/>
    <w:rsid w:val="00CE4EAB"/>
    <w:rsid w:val="00D02280"/>
    <w:rsid w:val="00D237B3"/>
    <w:rsid w:val="00D34B30"/>
    <w:rsid w:val="00D372C0"/>
    <w:rsid w:val="00D403CB"/>
    <w:rsid w:val="00D45398"/>
    <w:rsid w:val="00D47F87"/>
    <w:rsid w:val="00D50C53"/>
    <w:rsid w:val="00D6468D"/>
    <w:rsid w:val="00D6524C"/>
    <w:rsid w:val="00D86934"/>
    <w:rsid w:val="00D9028C"/>
    <w:rsid w:val="00D940C1"/>
    <w:rsid w:val="00DB12A7"/>
    <w:rsid w:val="00DB7968"/>
    <w:rsid w:val="00DD4E78"/>
    <w:rsid w:val="00DE4E14"/>
    <w:rsid w:val="00DE74CE"/>
    <w:rsid w:val="00DF763E"/>
    <w:rsid w:val="00E12702"/>
    <w:rsid w:val="00E455AE"/>
    <w:rsid w:val="00E47834"/>
    <w:rsid w:val="00E628DA"/>
    <w:rsid w:val="00E70346"/>
    <w:rsid w:val="00E769EE"/>
    <w:rsid w:val="00E82F44"/>
    <w:rsid w:val="00E84CBE"/>
    <w:rsid w:val="00E93ABE"/>
    <w:rsid w:val="00E9573D"/>
    <w:rsid w:val="00E97CC6"/>
    <w:rsid w:val="00EB1772"/>
    <w:rsid w:val="00EB28FE"/>
    <w:rsid w:val="00ED22D5"/>
    <w:rsid w:val="00ED60A1"/>
    <w:rsid w:val="00ED636A"/>
    <w:rsid w:val="00ED68E6"/>
    <w:rsid w:val="00EF0528"/>
    <w:rsid w:val="00EF1ECA"/>
    <w:rsid w:val="00EF6AB7"/>
    <w:rsid w:val="00F01242"/>
    <w:rsid w:val="00F060E3"/>
    <w:rsid w:val="00F10618"/>
    <w:rsid w:val="00F107CD"/>
    <w:rsid w:val="00F11E63"/>
    <w:rsid w:val="00F3015F"/>
    <w:rsid w:val="00F36C90"/>
    <w:rsid w:val="00F40376"/>
    <w:rsid w:val="00F4492F"/>
    <w:rsid w:val="00F54D86"/>
    <w:rsid w:val="00F56AAF"/>
    <w:rsid w:val="00F57447"/>
    <w:rsid w:val="00F77864"/>
    <w:rsid w:val="00F9421A"/>
    <w:rsid w:val="00FA32A8"/>
    <w:rsid w:val="00FA510B"/>
    <w:rsid w:val="00FA6A46"/>
    <w:rsid w:val="00FB6BA7"/>
    <w:rsid w:val="00FC374A"/>
    <w:rsid w:val="00FC5420"/>
    <w:rsid w:val="00FC5ADD"/>
    <w:rsid w:val="00FC633F"/>
    <w:rsid w:val="00FD01E4"/>
    <w:rsid w:val="00FD082C"/>
    <w:rsid w:val="00FD4CAE"/>
    <w:rsid w:val="00FE1D4A"/>
    <w:rsid w:val="00FE4880"/>
    <w:rsid w:val="00FE4994"/>
    <w:rsid w:val="00FF3592"/>
    <w:rsid w:val="00FF71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B1E39"/>
  <w15:docId w15:val="{DF3C5955-4792-46BF-B9F2-C3E67299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A55F9"/>
    <w:pPr>
      <w:spacing w:line="280" w:lineRule="atLeast"/>
    </w:pPr>
    <w:rPr>
      <w:rFonts w:ascii="Verdana" w:hAnsi="Verdana"/>
      <w:szCs w:val="19"/>
    </w:rPr>
  </w:style>
  <w:style w:type="paragraph" w:styleId="Kop1">
    <w:name w:val="heading 1"/>
    <w:basedOn w:val="Standaard"/>
    <w:next w:val="Standaard"/>
    <w:link w:val="Kop1Char"/>
    <w:autoRedefine/>
    <w:qFormat/>
    <w:rsid w:val="00400147"/>
    <w:pPr>
      <w:keepNext/>
      <w:numPr>
        <w:numId w:val="10"/>
      </w:numPr>
      <w:spacing w:before="100" w:beforeAutospacing="1" w:after="100" w:afterAutospacing="1"/>
      <w:contextualSpacing/>
      <w:outlineLvl w:val="0"/>
    </w:pPr>
    <w:rPr>
      <w:rFonts w:cs="Arial"/>
      <w:b/>
      <w:bCs/>
      <w:color w:val="003656"/>
      <w:kern w:val="32"/>
      <w:sz w:val="48"/>
      <w:szCs w:val="32"/>
      <w:lang w:eastAsia="en-US"/>
    </w:rPr>
  </w:style>
  <w:style w:type="paragraph" w:styleId="Kop2">
    <w:name w:val="heading 2"/>
    <w:basedOn w:val="Standaard"/>
    <w:next w:val="Standaard"/>
    <w:link w:val="Kop2Char"/>
    <w:autoRedefine/>
    <w:qFormat/>
    <w:rsid w:val="00400147"/>
    <w:pPr>
      <w:keepNext/>
      <w:numPr>
        <w:ilvl w:val="1"/>
        <w:numId w:val="10"/>
      </w:numPr>
      <w:spacing w:before="240" w:after="60"/>
      <w:outlineLvl w:val="1"/>
    </w:pPr>
    <w:rPr>
      <w:rFonts w:cs="Arial"/>
      <w:b/>
      <w:bCs/>
      <w:i/>
      <w:iCs/>
      <w:sz w:val="28"/>
      <w:szCs w:val="28"/>
      <w:lang w:eastAsia="en-US"/>
    </w:rPr>
  </w:style>
  <w:style w:type="paragraph" w:styleId="Kop3">
    <w:name w:val="heading 3"/>
    <w:basedOn w:val="Standaard"/>
    <w:next w:val="Standaard"/>
    <w:link w:val="Kop3Char"/>
    <w:autoRedefine/>
    <w:qFormat/>
    <w:rsid w:val="00400147"/>
    <w:pPr>
      <w:keepNext/>
      <w:numPr>
        <w:ilvl w:val="2"/>
        <w:numId w:val="10"/>
      </w:numPr>
      <w:spacing w:before="240" w:after="60"/>
      <w:outlineLvl w:val="2"/>
    </w:pPr>
    <w:rPr>
      <w:rFonts w:cs="Arial"/>
      <w:b/>
      <w:bCs/>
      <w:sz w:val="26"/>
      <w:szCs w:val="26"/>
      <w:lang w:eastAsia="en-US"/>
    </w:rPr>
  </w:style>
  <w:style w:type="paragraph" w:styleId="Kop4">
    <w:name w:val="heading 4"/>
    <w:basedOn w:val="Standaard"/>
    <w:next w:val="Standaard"/>
    <w:link w:val="Kop4Char"/>
    <w:autoRedefine/>
    <w:qFormat/>
    <w:rsid w:val="00400147"/>
    <w:pPr>
      <w:keepNext/>
      <w:numPr>
        <w:ilvl w:val="3"/>
        <w:numId w:val="10"/>
      </w:numPr>
      <w:spacing w:before="240" w:after="60"/>
      <w:outlineLvl w:val="3"/>
    </w:pPr>
    <w:rPr>
      <w:b/>
      <w:bCs/>
      <w:i/>
      <w:sz w:val="24"/>
      <w:szCs w:val="28"/>
      <w:lang w:eastAsia="en-US"/>
    </w:rPr>
  </w:style>
  <w:style w:type="paragraph" w:styleId="Kop5">
    <w:name w:val="heading 5"/>
    <w:basedOn w:val="Standaard"/>
    <w:next w:val="Standaard"/>
    <w:link w:val="Kop5Char"/>
    <w:qFormat/>
    <w:rsid w:val="00400147"/>
    <w:pPr>
      <w:numPr>
        <w:ilvl w:val="4"/>
        <w:numId w:val="10"/>
      </w:numPr>
      <w:spacing w:before="240" w:after="60"/>
      <w:outlineLvl w:val="4"/>
    </w:pPr>
    <w:rPr>
      <w:rFonts w:cs="Arial"/>
      <w:bCs/>
      <w:iCs/>
      <w:sz w:val="22"/>
      <w:szCs w:val="26"/>
      <w:lang w:eastAsia="en-US"/>
    </w:rPr>
  </w:style>
  <w:style w:type="paragraph" w:styleId="Kop6">
    <w:name w:val="heading 6"/>
    <w:basedOn w:val="Standaard"/>
    <w:next w:val="Standaard"/>
    <w:link w:val="Kop6Char"/>
    <w:qFormat/>
    <w:rsid w:val="00400147"/>
    <w:pPr>
      <w:numPr>
        <w:ilvl w:val="5"/>
        <w:numId w:val="10"/>
      </w:numPr>
      <w:spacing w:before="240" w:after="60"/>
      <w:outlineLvl w:val="5"/>
    </w:pPr>
    <w:rPr>
      <w:rFonts w:ascii="Times New Roman" w:hAnsi="Times New Roman"/>
      <w:b/>
      <w:bCs/>
      <w:sz w:val="22"/>
      <w:szCs w:val="22"/>
      <w:lang w:eastAsia="en-US"/>
    </w:rPr>
  </w:style>
  <w:style w:type="paragraph" w:styleId="Kop7">
    <w:name w:val="heading 7"/>
    <w:basedOn w:val="Standaard"/>
    <w:next w:val="Standaard"/>
    <w:link w:val="Kop7Char"/>
    <w:qFormat/>
    <w:rsid w:val="00400147"/>
    <w:pPr>
      <w:numPr>
        <w:ilvl w:val="6"/>
        <w:numId w:val="10"/>
      </w:numPr>
      <w:spacing w:before="240" w:after="60"/>
      <w:outlineLvl w:val="6"/>
    </w:pPr>
    <w:rPr>
      <w:rFonts w:ascii="Times New Roman" w:hAnsi="Times New Roman"/>
      <w:sz w:val="24"/>
      <w:szCs w:val="18"/>
      <w:lang w:eastAsia="en-US"/>
    </w:rPr>
  </w:style>
  <w:style w:type="paragraph" w:styleId="Kop8">
    <w:name w:val="heading 8"/>
    <w:basedOn w:val="Standaard"/>
    <w:next w:val="Standaard"/>
    <w:link w:val="Kop8Char"/>
    <w:qFormat/>
    <w:rsid w:val="00400147"/>
    <w:pPr>
      <w:numPr>
        <w:ilvl w:val="7"/>
        <w:numId w:val="10"/>
      </w:numPr>
      <w:spacing w:before="240" w:after="60"/>
      <w:outlineLvl w:val="7"/>
    </w:pPr>
    <w:rPr>
      <w:rFonts w:ascii="Times New Roman" w:hAnsi="Times New Roman"/>
      <w:i/>
      <w:iCs/>
      <w:sz w:val="24"/>
      <w:szCs w:val="18"/>
      <w:lang w:eastAsia="en-US"/>
    </w:rPr>
  </w:style>
  <w:style w:type="paragraph" w:styleId="Kop9">
    <w:name w:val="heading 9"/>
    <w:basedOn w:val="Standaard"/>
    <w:next w:val="Standaard"/>
    <w:link w:val="Kop9Char"/>
    <w:qFormat/>
    <w:rsid w:val="00400147"/>
    <w:pPr>
      <w:numPr>
        <w:ilvl w:val="8"/>
        <w:numId w:val="10"/>
      </w:numPr>
      <w:spacing w:before="240" w:after="60"/>
      <w:outlineLvl w:val="8"/>
    </w:pPr>
    <w:rPr>
      <w:rFonts w:ascii="Arial" w:hAnsi="Arial" w:cs="Arial"/>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DocumentType">
    <w:name w:val="doDocumentType"/>
    <w:basedOn w:val="Standaard"/>
    <w:next w:val="Standaard"/>
    <w:semiHidden/>
    <w:qFormat/>
    <w:rsid w:val="00E84CBE"/>
    <w:rPr>
      <w:b/>
      <w:caps/>
      <w:sz w:val="40"/>
    </w:rPr>
  </w:style>
  <w:style w:type="table" w:customStyle="1" w:styleId="doTableStyle">
    <w:name w:val="doTableStyle"/>
    <w:basedOn w:val="Standaardtabel"/>
    <w:uiPriority w:val="99"/>
    <w:rsid w:val="00735BCE"/>
    <w:rPr>
      <w:sz w:val="16"/>
      <w:szCs w:val="20"/>
    </w:rPr>
    <w:tblPr>
      <w:tblBorders>
        <w:insideH w:val="single" w:sz="4" w:space="0" w:color="auto"/>
      </w:tblBorders>
    </w:tblPr>
    <w:tblStylePr w:type="firstRow">
      <w:rPr>
        <w:b/>
      </w:rPr>
    </w:tblStylePr>
  </w:style>
  <w:style w:type="paragraph" w:styleId="Koptekst">
    <w:name w:val="header"/>
    <w:basedOn w:val="Standaard"/>
    <w:link w:val="KoptekstChar"/>
    <w:rsid w:val="00400147"/>
    <w:pPr>
      <w:tabs>
        <w:tab w:val="center" w:pos="4703"/>
        <w:tab w:val="right" w:pos="9406"/>
      </w:tabs>
      <w:suppressAutoHyphens/>
      <w:spacing w:line="240" w:lineRule="atLeast"/>
    </w:pPr>
    <w:rPr>
      <w:rFonts w:cs="Arial"/>
      <w:szCs w:val="24"/>
      <w:lang w:eastAsia="en-US"/>
    </w:rPr>
  </w:style>
  <w:style w:type="character" w:customStyle="1" w:styleId="KoptekstChar">
    <w:name w:val="Koptekst Char"/>
    <w:basedOn w:val="Standaardalinea-lettertype"/>
    <w:link w:val="Koptekst"/>
    <w:rsid w:val="00080452"/>
    <w:rPr>
      <w:rFonts w:ascii="Verdana" w:hAnsi="Verdana" w:cs="Arial"/>
      <w:szCs w:val="24"/>
      <w:lang w:eastAsia="en-US"/>
    </w:rPr>
  </w:style>
  <w:style w:type="paragraph" w:styleId="Voettekst">
    <w:name w:val="footer"/>
    <w:basedOn w:val="Standaard"/>
    <w:link w:val="VoettekstChar"/>
    <w:rsid w:val="00400147"/>
    <w:pPr>
      <w:tabs>
        <w:tab w:val="center" w:pos="4536"/>
        <w:tab w:val="right" w:pos="9072"/>
      </w:tabs>
      <w:jc w:val="right"/>
    </w:pPr>
  </w:style>
  <w:style w:type="character" w:customStyle="1" w:styleId="VoettekstChar">
    <w:name w:val="Voettekst Char"/>
    <w:basedOn w:val="Standaardalinea-lettertype"/>
    <w:link w:val="Voettekst"/>
    <w:rsid w:val="00080452"/>
    <w:rPr>
      <w:rFonts w:ascii="Verdana" w:hAnsi="Verdana"/>
      <w:szCs w:val="19"/>
    </w:rPr>
  </w:style>
  <w:style w:type="paragraph" w:styleId="Ballontekst">
    <w:name w:val="Balloon Text"/>
    <w:basedOn w:val="Standaard"/>
    <w:link w:val="BallontekstChar"/>
    <w:rsid w:val="0040014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00147"/>
    <w:rPr>
      <w:rFonts w:ascii="Tahoma" w:hAnsi="Tahoma" w:cs="Tahoma"/>
      <w:sz w:val="16"/>
      <w:szCs w:val="16"/>
    </w:rPr>
  </w:style>
  <w:style w:type="table" w:styleId="Tabelraster">
    <w:name w:val="Table Grid"/>
    <w:basedOn w:val="Standaardtabel"/>
    <w:rsid w:val="00FA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oNummering">
    <w:name w:val="doNummering"/>
    <w:rsid w:val="00400147"/>
    <w:pPr>
      <w:numPr>
        <w:numId w:val="21"/>
      </w:numPr>
    </w:pPr>
  </w:style>
  <w:style w:type="numbering" w:customStyle="1" w:styleId="doOpsomming">
    <w:name w:val="doOpsomming"/>
    <w:rsid w:val="00400147"/>
    <w:pPr>
      <w:numPr>
        <w:numId w:val="22"/>
      </w:numPr>
    </w:pPr>
  </w:style>
  <w:style w:type="character" w:customStyle="1" w:styleId="Kop1Char">
    <w:name w:val="Kop 1 Char"/>
    <w:basedOn w:val="Standaardalinea-lettertype"/>
    <w:link w:val="Kop1"/>
    <w:rsid w:val="00400147"/>
    <w:rPr>
      <w:rFonts w:ascii="Verdana" w:hAnsi="Verdana" w:cs="Arial"/>
      <w:b/>
      <w:bCs/>
      <w:color w:val="003656"/>
      <w:kern w:val="32"/>
      <w:sz w:val="48"/>
      <w:szCs w:val="32"/>
      <w:lang w:eastAsia="en-US"/>
    </w:rPr>
  </w:style>
  <w:style w:type="character" w:customStyle="1" w:styleId="Kop2Char">
    <w:name w:val="Kop 2 Char"/>
    <w:basedOn w:val="Standaardalinea-lettertype"/>
    <w:link w:val="Kop2"/>
    <w:rsid w:val="00400147"/>
    <w:rPr>
      <w:rFonts w:ascii="Verdana" w:hAnsi="Verdana" w:cs="Arial"/>
      <w:b/>
      <w:bCs/>
      <w:i/>
      <w:iCs/>
      <w:sz w:val="28"/>
      <w:szCs w:val="28"/>
      <w:lang w:eastAsia="en-US"/>
    </w:rPr>
  </w:style>
  <w:style w:type="character" w:customStyle="1" w:styleId="Kop3Char">
    <w:name w:val="Kop 3 Char"/>
    <w:basedOn w:val="Standaardalinea-lettertype"/>
    <w:link w:val="Kop3"/>
    <w:rsid w:val="00400147"/>
    <w:rPr>
      <w:rFonts w:ascii="Verdana" w:hAnsi="Verdana" w:cs="Arial"/>
      <w:b/>
      <w:bCs/>
      <w:sz w:val="26"/>
      <w:szCs w:val="26"/>
      <w:lang w:eastAsia="en-US"/>
    </w:rPr>
  </w:style>
  <w:style w:type="character" w:customStyle="1" w:styleId="Kop4Char">
    <w:name w:val="Kop 4 Char"/>
    <w:link w:val="Kop4"/>
    <w:rsid w:val="00400147"/>
    <w:rPr>
      <w:rFonts w:ascii="Verdana" w:hAnsi="Verdana"/>
      <w:b/>
      <w:bCs/>
      <w:i/>
      <w:sz w:val="24"/>
      <w:szCs w:val="28"/>
      <w:lang w:eastAsia="en-US"/>
    </w:rPr>
  </w:style>
  <w:style w:type="character" w:customStyle="1" w:styleId="Kop5Char">
    <w:name w:val="Kop 5 Char"/>
    <w:link w:val="Kop5"/>
    <w:rsid w:val="00400147"/>
    <w:rPr>
      <w:rFonts w:ascii="Verdana" w:hAnsi="Verdana" w:cs="Arial"/>
      <w:bCs/>
      <w:iCs/>
      <w:sz w:val="22"/>
      <w:szCs w:val="26"/>
      <w:lang w:eastAsia="en-US"/>
    </w:rPr>
  </w:style>
  <w:style w:type="paragraph" w:styleId="Inhopg1">
    <w:name w:val="toc 1"/>
    <w:basedOn w:val="Standaard"/>
    <w:next w:val="Standaard"/>
    <w:autoRedefine/>
    <w:uiPriority w:val="39"/>
    <w:rsid w:val="00454F99"/>
    <w:pPr>
      <w:tabs>
        <w:tab w:val="left" w:pos="1134"/>
        <w:tab w:val="right" w:leader="dot" w:pos="9628"/>
      </w:tabs>
      <w:spacing w:before="240"/>
      <w:ind w:left="1134" w:hanging="1134"/>
    </w:pPr>
    <w:rPr>
      <w:rFonts w:cs="Arial"/>
      <w:b/>
      <w:noProof/>
      <w:spacing w:val="20"/>
      <w:sz w:val="16"/>
      <w:szCs w:val="22"/>
      <w:lang w:eastAsia="en-US"/>
    </w:rPr>
  </w:style>
  <w:style w:type="paragraph" w:styleId="Inhopg2">
    <w:name w:val="toc 2"/>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3">
    <w:name w:val="toc 3"/>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4">
    <w:name w:val="toc 4"/>
    <w:basedOn w:val="Standaard"/>
    <w:next w:val="Standaard"/>
    <w:autoRedefine/>
    <w:uiPriority w:val="39"/>
    <w:semiHidden/>
    <w:rsid w:val="002344A4"/>
    <w:pPr>
      <w:tabs>
        <w:tab w:val="left" w:pos="1418"/>
        <w:tab w:val="right" w:leader="dot" w:pos="9628"/>
      </w:tabs>
    </w:pPr>
    <w:rPr>
      <w:noProof/>
      <w:lang w:eastAsia="en-US"/>
    </w:rPr>
  </w:style>
  <w:style w:type="paragraph" w:styleId="Inhopg5">
    <w:name w:val="toc 5"/>
    <w:basedOn w:val="Standaard"/>
    <w:next w:val="Standaard"/>
    <w:autoRedefine/>
    <w:uiPriority w:val="39"/>
    <w:semiHidden/>
    <w:rsid w:val="002344A4"/>
    <w:pPr>
      <w:tabs>
        <w:tab w:val="left" w:pos="1418"/>
        <w:tab w:val="right" w:leader="dot" w:pos="9627"/>
      </w:tabs>
      <w:spacing w:after="100"/>
    </w:pPr>
    <w:rPr>
      <w:noProof/>
      <w:lang w:eastAsia="en-US"/>
    </w:rPr>
  </w:style>
  <w:style w:type="character" w:customStyle="1" w:styleId="Kop6Char">
    <w:name w:val="Kop 6 Char"/>
    <w:basedOn w:val="Standaardalinea-lettertype"/>
    <w:link w:val="Kop6"/>
    <w:rsid w:val="00400147"/>
    <w:rPr>
      <w:rFonts w:ascii="Times New Roman" w:hAnsi="Times New Roman"/>
      <w:b/>
      <w:bCs/>
      <w:sz w:val="22"/>
      <w:szCs w:val="22"/>
      <w:lang w:eastAsia="en-US"/>
    </w:rPr>
  </w:style>
  <w:style w:type="character" w:customStyle="1" w:styleId="Kop7Char">
    <w:name w:val="Kop 7 Char"/>
    <w:basedOn w:val="Standaardalinea-lettertype"/>
    <w:link w:val="Kop7"/>
    <w:rsid w:val="00400147"/>
    <w:rPr>
      <w:rFonts w:ascii="Times New Roman" w:hAnsi="Times New Roman"/>
      <w:sz w:val="24"/>
      <w:lang w:eastAsia="en-US"/>
    </w:rPr>
  </w:style>
  <w:style w:type="character" w:customStyle="1" w:styleId="Kop8Char">
    <w:name w:val="Kop 8 Char"/>
    <w:basedOn w:val="Standaardalinea-lettertype"/>
    <w:link w:val="Kop8"/>
    <w:rsid w:val="00400147"/>
    <w:rPr>
      <w:rFonts w:ascii="Times New Roman" w:hAnsi="Times New Roman"/>
      <w:i/>
      <w:iCs/>
      <w:sz w:val="24"/>
      <w:lang w:eastAsia="en-US"/>
    </w:rPr>
  </w:style>
  <w:style w:type="character" w:customStyle="1" w:styleId="Kop9Char">
    <w:name w:val="Kop 9 Char"/>
    <w:basedOn w:val="Standaardalinea-lettertype"/>
    <w:link w:val="Kop9"/>
    <w:rsid w:val="00400147"/>
    <w:rPr>
      <w:rFonts w:cs="Arial"/>
      <w:sz w:val="22"/>
      <w:szCs w:val="22"/>
      <w:lang w:eastAsia="en-US"/>
    </w:rPr>
  </w:style>
  <w:style w:type="paragraph" w:styleId="Bijschrift">
    <w:name w:val="caption"/>
    <w:basedOn w:val="Standaard"/>
    <w:next w:val="Standaard"/>
    <w:unhideWhenUsed/>
    <w:qFormat/>
    <w:rsid w:val="00ED68E6"/>
    <w:pPr>
      <w:spacing w:after="200" w:line="240" w:lineRule="auto"/>
    </w:pPr>
    <w:rPr>
      <w:i/>
      <w:iCs/>
      <w:color w:val="1F497D" w:themeColor="text2"/>
    </w:rPr>
  </w:style>
  <w:style w:type="character" w:styleId="Hyperlink">
    <w:name w:val="Hyperlink"/>
    <w:basedOn w:val="Standaardalinea-lettertype"/>
    <w:rsid w:val="00400147"/>
    <w:rPr>
      <w:rFonts w:ascii="Verdana" w:hAnsi="Verdana"/>
      <w:color w:val="0000FF" w:themeColor="hyperlink"/>
      <w:u w:val="single"/>
      <w:lang w:val="nl-NL"/>
    </w:rPr>
  </w:style>
  <w:style w:type="paragraph" w:styleId="Lijstalinea">
    <w:name w:val="List Paragraph"/>
    <w:basedOn w:val="Standaard"/>
    <w:uiPriority w:val="34"/>
    <w:qFormat/>
    <w:rsid w:val="00400147"/>
    <w:pPr>
      <w:ind w:left="720"/>
      <w:contextualSpacing/>
    </w:pPr>
  </w:style>
  <w:style w:type="character" w:styleId="Voetnootmarkering">
    <w:name w:val="footnote reference"/>
    <w:basedOn w:val="Standaardalinea-lettertype"/>
    <w:rsid w:val="00400147"/>
    <w:rPr>
      <w:rFonts w:ascii="Verdana" w:hAnsi="Verdana"/>
      <w:sz w:val="16"/>
      <w:vertAlign w:val="superscript"/>
      <w:lang w:val="nl-NL"/>
    </w:rPr>
  </w:style>
  <w:style w:type="character" w:styleId="Verwijzingopmerking">
    <w:name w:val="annotation reference"/>
    <w:basedOn w:val="Standaardalinea-lettertype"/>
    <w:rsid w:val="00400147"/>
    <w:rPr>
      <w:rFonts w:ascii="Verdana" w:hAnsi="Verdana"/>
      <w:sz w:val="16"/>
      <w:szCs w:val="16"/>
      <w:lang w:val="nl-NL"/>
    </w:rPr>
  </w:style>
  <w:style w:type="character" w:styleId="Eindnootmarkering">
    <w:name w:val="endnote reference"/>
    <w:basedOn w:val="Standaardalinea-lettertype"/>
    <w:rsid w:val="00400147"/>
    <w:rPr>
      <w:rFonts w:ascii="Verdana" w:hAnsi="Verdana"/>
      <w:vertAlign w:val="superscript"/>
      <w:lang w:val="nl-NL"/>
    </w:rPr>
  </w:style>
  <w:style w:type="character" w:styleId="Nadruk">
    <w:name w:val="Emphasis"/>
    <w:basedOn w:val="Standaardalinea-lettertype"/>
    <w:qFormat/>
    <w:rsid w:val="00400147"/>
    <w:rPr>
      <w:rFonts w:ascii="Verdana" w:hAnsi="Verdana"/>
      <w:i/>
      <w:iCs/>
      <w:lang w:val="nl-NL"/>
    </w:rPr>
  </w:style>
  <w:style w:type="paragraph" w:styleId="Adresenvelop">
    <w:name w:val="envelope address"/>
    <w:basedOn w:val="Standaard"/>
    <w:rsid w:val="00400147"/>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Normaalweb">
    <w:name w:val="Normal (Web)"/>
    <w:basedOn w:val="Standaard"/>
    <w:rsid w:val="00400147"/>
    <w:rPr>
      <w:szCs w:val="24"/>
    </w:rPr>
  </w:style>
  <w:style w:type="paragraph" w:styleId="Titel">
    <w:name w:val="Title"/>
    <w:basedOn w:val="Standaard"/>
    <w:next w:val="Standaard"/>
    <w:link w:val="TitelChar"/>
    <w:qFormat/>
    <w:rsid w:val="0040014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rsid w:val="00400147"/>
    <w:rPr>
      <w:rFonts w:ascii="Verdana" w:eastAsiaTheme="majorEastAsia" w:hAnsi="Verdana" w:cstheme="majorBidi"/>
      <w:color w:val="17365D" w:themeColor="text2" w:themeShade="BF"/>
      <w:spacing w:val="5"/>
      <w:kern w:val="28"/>
      <w:sz w:val="52"/>
      <w:szCs w:val="52"/>
    </w:rPr>
  </w:style>
  <w:style w:type="character" w:styleId="Paginanummer">
    <w:name w:val="page number"/>
    <w:basedOn w:val="Standaardalinea-lettertype"/>
    <w:rsid w:val="00400147"/>
    <w:rPr>
      <w:rFonts w:ascii="Verdana" w:hAnsi="Verdana"/>
      <w:lang w:val="nl-NL"/>
    </w:rPr>
  </w:style>
  <w:style w:type="character" w:styleId="Regelnummer">
    <w:name w:val="line number"/>
    <w:basedOn w:val="Standaardalinea-lettertype"/>
    <w:rsid w:val="00400147"/>
    <w:rPr>
      <w:rFonts w:ascii="Verdana" w:hAnsi="Verdana"/>
      <w:lang w:val="nl-NL"/>
    </w:rPr>
  </w:style>
  <w:style w:type="character" w:styleId="GevolgdeHyperlink">
    <w:name w:val="FollowedHyperlink"/>
    <w:basedOn w:val="Standaardalinea-lettertype"/>
    <w:rsid w:val="00400147"/>
    <w:rPr>
      <w:rFonts w:ascii="Verdana" w:hAnsi="Verdana"/>
      <w:color w:val="800080" w:themeColor="followedHyperlink"/>
      <w:u w:val="single"/>
      <w:lang w:val="nl-NL"/>
    </w:rPr>
  </w:style>
  <w:style w:type="paragraph" w:styleId="Afzender">
    <w:name w:val="envelope return"/>
    <w:basedOn w:val="Standaard"/>
    <w:rsid w:val="00400147"/>
    <w:pPr>
      <w:spacing w:line="240" w:lineRule="auto"/>
    </w:pPr>
    <w:rPr>
      <w:rFonts w:eastAsiaTheme="majorEastAsia" w:cstheme="majorBidi"/>
      <w:szCs w:val="20"/>
    </w:rPr>
  </w:style>
  <w:style w:type="character" w:styleId="HTMLVariable">
    <w:name w:val="HTML Variable"/>
    <w:basedOn w:val="Standaardalinea-lettertype"/>
    <w:rsid w:val="00400147"/>
    <w:rPr>
      <w:rFonts w:ascii="Verdana" w:hAnsi="Verdana"/>
      <w:i/>
      <w:iCs/>
      <w:lang w:val="nl-NL"/>
    </w:rPr>
  </w:style>
  <w:style w:type="paragraph" w:styleId="Berichtkop">
    <w:name w:val="Message Header"/>
    <w:basedOn w:val="Standaard"/>
    <w:link w:val="BerichtkopChar"/>
    <w:rsid w:val="004001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rsid w:val="00400147"/>
    <w:rPr>
      <w:rFonts w:ascii="Verdana" w:eastAsiaTheme="majorEastAsia" w:hAnsi="Verdana" w:cstheme="majorBidi"/>
      <w:sz w:val="24"/>
      <w:szCs w:val="24"/>
      <w:shd w:val="pct20" w:color="auto" w:fill="auto"/>
    </w:rPr>
  </w:style>
  <w:style w:type="paragraph" w:styleId="Ondertitel">
    <w:name w:val="Subtitle"/>
    <w:basedOn w:val="Standaard"/>
    <w:next w:val="Standaard"/>
    <w:link w:val="OndertitelChar"/>
    <w:qFormat/>
    <w:rsid w:val="00400147"/>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rsid w:val="00400147"/>
    <w:rPr>
      <w:rFonts w:ascii="Verdana" w:eastAsiaTheme="majorEastAsia" w:hAnsi="Verdana" w:cstheme="majorBidi"/>
      <w:i/>
      <w:iCs/>
      <w:color w:val="4F81BD" w:themeColor="accent1"/>
      <w:spacing w:val="15"/>
      <w:sz w:val="24"/>
      <w:szCs w:val="24"/>
    </w:rPr>
  </w:style>
  <w:style w:type="paragraph" w:styleId="Kopbronvermelding">
    <w:name w:val="toa heading"/>
    <w:basedOn w:val="Standaard"/>
    <w:next w:val="Standaard"/>
    <w:rsid w:val="00400147"/>
    <w:pPr>
      <w:spacing w:before="120"/>
    </w:pPr>
    <w:rPr>
      <w:rFonts w:eastAsiaTheme="majorEastAsia" w:cstheme="majorBidi"/>
      <w:b/>
      <w:bCs/>
      <w:sz w:val="24"/>
      <w:szCs w:val="24"/>
    </w:rPr>
  </w:style>
  <w:style w:type="character" w:styleId="Subtielebenadrukking">
    <w:name w:val="Subtle Emphasis"/>
    <w:basedOn w:val="Standaardalinea-lettertype"/>
    <w:uiPriority w:val="19"/>
    <w:qFormat/>
    <w:rsid w:val="00400147"/>
    <w:rPr>
      <w:rFonts w:ascii="Verdana" w:hAnsi="Verdana"/>
      <w:i/>
      <w:iCs/>
      <w:color w:val="808080" w:themeColor="text1" w:themeTint="7F"/>
      <w:lang w:val="nl-NL"/>
    </w:rPr>
  </w:style>
  <w:style w:type="paragraph" w:styleId="Kopvaninhoudsopgave">
    <w:name w:val="TOC Heading"/>
    <w:basedOn w:val="Kop1"/>
    <w:next w:val="Standaard"/>
    <w:uiPriority w:val="39"/>
    <w:qFormat/>
    <w:rsid w:val="00400147"/>
    <w:pPr>
      <w:keepLines/>
      <w:numPr>
        <w:numId w:val="0"/>
      </w:numPr>
      <w:spacing w:before="480" w:beforeAutospacing="0" w:after="0" w:afterAutospacing="0"/>
      <w:contextualSpacing w:val="0"/>
      <w:outlineLvl w:val="9"/>
    </w:pPr>
    <w:rPr>
      <w:rFonts w:eastAsiaTheme="majorEastAsia" w:cstheme="majorBidi"/>
      <w:b w:val="0"/>
      <w:kern w:val="0"/>
      <w:sz w:val="20"/>
      <w:szCs w:val="28"/>
      <w:lang w:eastAsia="nl-NL"/>
    </w:rPr>
  </w:style>
  <w:style w:type="character" w:styleId="Tekstvantijdelijkeaanduiding">
    <w:name w:val="Placeholder Text"/>
    <w:basedOn w:val="Standaardalinea-lettertype"/>
    <w:uiPriority w:val="99"/>
    <w:rsid w:val="00400147"/>
    <w:rPr>
      <w:rFonts w:ascii="Verdana" w:hAnsi="Verdana"/>
      <w:color w:val="808080"/>
      <w:lang w:val="nl-NL"/>
    </w:rPr>
  </w:style>
  <w:style w:type="character" w:styleId="Titelvanboek">
    <w:name w:val="Book Title"/>
    <w:basedOn w:val="Standaardalinea-lettertype"/>
    <w:uiPriority w:val="33"/>
    <w:qFormat/>
    <w:rsid w:val="00400147"/>
    <w:rPr>
      <w:rFonts w:ascii="Verdana" w:hAnsi="Verdana"/>
      <w:b/>
      <w:bCs/>
      <w:smallCaps/>
      <w:spacing w:val="5"/>
      <w:lang w:val="nl-NL"/>
    </w:rPr>
  </w:style>
  <w:style w:type="character" w:styleId="Intensieveverwijzing">
    <w:name w:val="Intense Reference"/>
    <w:basedOn w:val="Standaardalinea-lettertype"/>
    <w:uiPriority w:val="32"/>
    <w:qFormat/>
    <w:rsid w:val="00400147"/>
    <w:rPr>
      <w:rFonts w:ascii="Verdana" w:hAnsi="Verdana"/>
      <w:b/>
      <w:bCs/>
      <w:smallCaps/>
      <w:color w:val="C0504D" w:themeColor="accent2"/>
      <w:spacing w:val="5"/>
      <w:u w:val="single"/>
      <w:lang w:val="nl-NL"/>
    </w:rPr>
  </w:style>
  <w:style w:type="character" w:styleId="Subtieleverwijzing">
    <w:name w:val="Subtle Reference"/>
    <w:basedOn w:val="Standaardalinea-lettertype"/>
    <w:uiPriority w:val="31"/>
    <w:qFormat/>
    <w:rsid w:val="00400147"/>
    <w:rPr>
      <w:rFonts w:ascii="Verdana" w:hAnsi="Verdana"/>
      <w:smallCaps/>
      <w:color w:val="C0504D" w:themeColor="accent2"/>
      <w:u w:val="single"/>
      <w:lang w:val="nl-NL"/>
    </w:rPr>
  </w:style>
  <w:style w:type="paragraph" w:styleId="Duidelijkcitaat">
    <w:name w:val="Intense Quote"/>
    <w:basedOn w:val="Standaard"/>
    <w:next w:val="Standaard"/>
    <w:link w:val="DuidelijkcitaatChar"/>
    <w:uiPriority w:val="30"/>
    <w:qFormat/>
    <w:rsid w:val="0040014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00147"/>
    <w:rPr>
      <w:rFonts w:ascii="Verdana" w:hAnsi="Verdana"/>
      <w:b/>
      <w:bCs/>
      <w:i/>
      <w:iCs/>
      <w:color w:val="4F81BD" w:themeColor="accent1"/>
      <w:szCs w:val="19"/>
    </w:rPr>
  </w:style>
  <w:style w:type="character" w:styleId="Intensievebenadrukking">
    <w:name w:val="Intense Emphasis"/>
    <w:basedOn w:val="Standaardalinea-lettertype"/>
    <w:uiPriority w:val="21"/>
    <w:qFormat/>
    <w:rsid w:val="00400147"/>
    <w:rPr>
      <w:rFonts w:ascii="Verdana" w:hAnsi="Verdana"/>
      <w:b/>
      <w:bCs/>
      <w:i/>
      <w:iCs/>
      <w:color w:val="4F81BD" w:themeColor="accent1"/>
      <w:lang w:val="nl-NL"/>
    </w:rPr>
  </w:style>
  <w:style w:type="character" w:styleId="Zwaar">
    <w:name w:val="Strong"/>
    <w:basedOn w:val="Standaardalinea-lettertype"/>
    <w:qFormat/>
    <w:rsid w:val="00400147"/>
    <w:rPr>
      <w:rFonts w:ascii="Verdana" w:hAnsi="Verdana"/>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emf"/><Relationship Id="rId1" Type="http://schemas.openxmlformats.org/officeDocument/2006/relationships/image" Target="media/image2.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40.emf"/><Relationship Id="rId1" Type="http://schemas.openxmlformats.org/officeDocument/2006/relationships/image" Target="media/image5.emf"/><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0.e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emf"/><Relationship Id="rId1" Type="http://schemas.openxmlformats.org/officeDocument/2006/relationships/image" Target="media/image2.em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uisstijl%20VRZHZ\Word\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20A749D1FA4659B842CC9002BD2ECA"/>
        <w:category>
          <w:name w:val="Algemeen"/>
          <w:gallery w:val="placeholder"/>
        </w:category>
        <w:types>
          <w:type w:val="bbPlcHdr"/>
        </w:types>
        <w:behaviors>
          <w:behavior w:val="content"/>
        </w:behaviors>
        <w:guid w:val="{080C0752-59F3-4E8A-88E6-978A09BC997C}"/>
      </w:docPartPr>
      <w:docPartBody>
        <w:p w:rsidR="00490D1F" w:rsidRDefault="00802313" w:rsidP="00802313">
          <w:pPr>
            <w:pStyle w:val="2420A749D1FA4659B842CC9002BD2ECA"/>
          </w:pPr>
          <w:r w:rsidRPr="00E672A4">
            <w:rPr>
              <w:rFonts w:ascii="Arial" w:eastAsia="Times New Roman" w:hAnsi="Arial" w:cs="Arial"/>
              <w:color w:val="BFBFBF" w:themeColor="background1" w:themeShade="BF"/>
              <w:sz w:val="20"/>
              <w:szCs w:val="20"/>
            </w:rPr>
            <w:t>Vul hier naam evenement in</w:t>
          </w:r>
        </w:p>
      </w:docPartBody>
    </w:docPart>
    <w:docPart>
      <w:docPartPr>
        <w:name w:val="03B9824BD1CC4CEB8E21C1EB7011ABE4"/>
        <w:category>
          <w:name w:val="Algemeen"/>
          <w:gallery w:val="placeholder"/>
        </w:category>
        <w:types>
          <w:type w:val="bbPlcHdr"/>
        </w:types>
        <w:behaviors>
          <w:behavior w:val="content"/>
        </w:behaviors>
        <w:guid w:val="{75ED582E-1796-4D91-8A81-312AC901B5D3}"/>
      </w:docPartPr>
      <w:docPartBody>
        <w:p w:rsidR="00490D1F" w:rsidRDefault="00802313" w:rsidP="00802313">
          <w:pPr>
            <w:pStyle w:val="03B9824BD1CC4CEB8E21C1EB7011ABE4"/>
          </w:pPr>
          <w:r w:rsidRPr="00E672A4">
            <w:rPr>
              <w:rFonts w:ascii="Arial" w:eastAsia="Times New Roman" w:hAnsi="Arial" w:cs="Arial"/>
              <w:color w:val="BFBFBF" w:themeColor="background1" w:themeShade="BF"/>
              <w:sz w:val="20"/>
              <w:szCs w:val="20"/>
            </w:rPr>
            <w:t>Klik hier als u tekst wilt invoeren.</w:t>
          </w:r>
        </w:p>
      </w:docPartBody>
    </w:docPart>
    <w:docPart>
      <w:docPartPr>
        <w:name w:val="929929EB58DC4CD19EE4185A79034BBC"/>
        <w:category>
          <w:name w:val="Algemeen"/>
          <w:gallery w:val="placeholder"/>
        </w:category>
        <w:types>
          <w:type w:val="bbPlcHdr"/>
        </w:types>
        <w:behaviors>
          <w:behavior w:val="content"/>
        </w:behaviors>
        <w:guid w:val="{D93E0ED1-089F-44B7-92AD-019CE1A2A5E3}"/>
      </w:docPartPr>
      <w:docPartBody>
        <w:p w:rsidR="00490D1F" w:rsidRDefault="00802313" w:rsidP="00802313">
          <w:pPr>
            <w:pStyle w:val="929929EB58DC4CD19EE4185A79034BBC"/>
          </w:pPr>
          <w:r w:rsidRPr="00E672A4">
            <w:rPr>
              <w:rFonts w:ascii="Arial" w:eastAsia="Times New Roman" w:hAnsi="Arial" w:cs="Arial"/>
              <w:color w:val="BFBFBF" w:themeColor="background1" w:themeShade="BF"/>
              <w:sz w:val="20"/>
              <w:szCs w:val="20"/>
            </w:rPr>
            <w:t>Klik voor kalender.</w:t>
          </w:r>
        </w:p>
      </w:docPartBody>
    </w:docPart>
    <w:docPart>
      <w:docPartPr>
        <w:name w:val="6140815CD66C4AEAB137654FC1C907DD"/>
        <w:category>
          <w:name w:val="Algemeen"/>
          <w:gallery w:val="placeholder"/>
        </w:category>
        <w:types>
          <w:type w:val="bbPlcHdr"/>
        </w:types>
        <w:behaviors>
          <w:behavior w:val="content"/>
        </w:behaviors>
        <w:guid w:val="{3341B87F-2811-4384-8F85-27F2EC759997}"/>
      </w:docPartPr>
      <w:docPartBody>
        <w:p w:rsidR="00490D1F" w:rsidRDefault="00802313" w:rsidP="00802313">
          <w:pPr>
            <w:pStyle w:val="6140815CD66C4AEAB137654FC1C907DD"/>
          </w:pPr>
          <w:r w:rsidRPr="00E672A4">
            <w:rPr>
              <w:rFonts w:ascii="Arial" w:eastAsia="Times New Roman" w:hAnsi="Arial" w:cs="Arial"/>
              <w:color w:val="BFBFBF" w:themeColor="background1" w:themeShade="BF"/>
              <w:sz w:val="20"/>
              <w:szCs w:val="20"/>
            </w:rPr>
            <w:t>Klik voor kalender.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13"/>
    <w:rsid w:val="00490D1F"/>
    <w:rsid w:val="00802313"/>
    <w:rsid w:val="00A91C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2313"/>
    <w:rPr>
      <w:color w:val="808080"/>
    </w:rPr>
  </w:style>
  <w:style w:type="paragraph" w:customStyle="1" w:styleId="2420A749D1FA4659B842CC9002BD2ECA">
    <w:name w:val="2420A749D1FA4659B842CC9002BD2ECA"/>
    <w:rsid w:val="00802313"/>
  </w:style>
  <w:style w:type="paragraph" w:customStyle="1" w:styleId="03B9824BD1CC4CEB8E21C1EB7011ABE4">
    <w:name w:val="03B9824BD1CC4CEB8E21C1EB7011ABE4"/>
    <w:rsid w:val="00802313"/>
  </w:style>
  <w:style w:type="paragraph" w:customStyle="1" w:styleId="929929EB58DC4CD19EE4185A79034BBC">
    <w:name w:val="929929EB58DC4CD19EE4185A79034BBC"/>
    <w:rsid w:val="00802313"/>
  </w:style>
  <w:style w:type="paragraph" w:customStyle="1" w:styleId="6140815CD66C4AEAB137654FC1C907DD">
    <w:name w:val="6140815CD66C4AEAB137654FC1C907DD"/>
    <w:rsid w:val="00802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C:\ProgramData\Huisstijl VRZHZ\Word\Templates\Report.dotx</Template>
  <TotalTime>0</TotalTime>
  <Pages>4</Pages>
  <Words>664</Words>
  <Characters>3653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Reening, Guus</dc:creator>
  <cp:lastModifiedBy>Martens,Chiem C.</cp:lastModifiedBy>
  <cp:revision>2</cp:revision>
  <cp:lastPrinted>2017-03-30T07:53:00Z</cp:lastPrinted>
  <dcterms:created xsi:type="dcterms:W3CDTF">2023-11-07T09:15:00Z</dcterms:created>
  <dcterms:modified xsi:type="dcterms:W3CDTF">2023-11-07T09:15:00Z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Report</vt:lpwstr>
  </property>
  <property fmtid="{D5CDD505-2E9C-101B-9397-08002B2CF9AE}" pid="3" name="pdfPrintHidden">
    <vt:lpwstr>0</vt:lpwstr>
  </property>
  <property fmtid="{D5CDD505-2E9C-101B-9397-08002B2CF9AE}" pid="4" name="txtTitle">
    <vt:lpwstr/>
  </property>
  <property fmtid="{D5CDD505-2E9C-101B-9397-08002B2CF9AE}" pid="5" name="txtDate">
    <vt:lpwstr>02-02-2021</vt:lpwstr>
  </property>
  <property fmtid="{D5CDD505-2E9C-101B-9397-08002B2CF9AE}" pid="6" name="txtReporInfo">
    <vt:lpwstr/>
  </property>
  <property fmtid="{D5CDD505-2E9C-101B-9397-08002B2CF9AE}" pid="7" name="languageID">
    <vt:lpwstr>NL</vt:lpwstr>
  </property>
  <property fmtid="{D5CDD505-2E9C-101B-9397-08002B2CF9AE}" pid="8" name="StylesCopied">
    <vt:lpwstr>1</vt:lpwstr>
  </property>
</Properties>
</file>